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67A17" w14:textId="4A1B4BEC" w:rsidR="006F6E32" w:rsidRPr="003D26A4" w:rsidRDefault="00C45FAF" w:rsidP="006F6E32">
      <w:pPr>
        <w:spacing w:after="0" w:line="360" w:lineRule="auto"/>
        <w:jc w:val="both"/>
        <w:rPr>
          <w:rFonts w:ascii="Century Gothic" w:hAnsi="Century Gothic"/>
          <w:lang w:val="fr-FR"/>
        </w:rPr>
      </w:pPr>
      <w:r w:rsidRPr="003D26A4">
        <w:rPr>
          <w:rFonts w:ascii="Century Gothic" w:hAnsi="Century Gothic"/>
          <w:lang w:val="fr-FR"/>
        </w:rPr>
        <w:t xml:space="preserve">                                        </w:t>
      </w:r>
      <w:r w:rsidR="006F6E32" w:rsidRPr="003D26A4">
        <w:rPr>
          <w:rFonts w:ascii="Century Gothic" w:hAnsi="Century Gothic"/>
          <w:lang w:val="fr-FR"/>
        </w:rPr>
        <w:t xml:space="preserve">                      </w:t>
      </w:r>
      <w:r w:rsidR="00A578C5" w:rsidRPr="003D26A4">
        <w:rPr>
          <w:rFonts w:ascii="Century Gothic" w:hAnsi="Century Gothic"/>
          <w:b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COMPTE RENDU :</w:t>
      </w:r>
      <w:bookmarkStart w:id="0" w:name="_Hlk92452688"/>
    </w:p>
    <w:bookmarkEnd w:id="0"/>
    <w:p w14:paraId="3982A441" w14:textId="77777777" w:rsidR="007A0E7A" w:rsidRPr="003D26A4" w:rsidRDefault="007A0E7A" w:rsidP="007A0E7A">
      <w:pPr>
        <w:spacing w:after="0"/>
        <w:jc w:val="center"/>
        <w:rPr>
          <w:rFonts w:ascii="Century Gothic" w:hAnsi="Century Gothic"/>
          <w:b/>
          <w:sz w:val="28"/>
          <w:szCs w:val="28"/>
          <w:lang w:val="fr-FR"/>
        </w:rPr>
      </w:pPr>
      <w:r w:rsidRPr="003D26A4">
        <w:rPr>
          <w:rFonts w:ascii="Century Gothic" w:hAnsi="Century Gothic"/>
          <w:b/>
          <w:sz w:val="28"/>
          <w:szCs w:val="28"/>
          <w:lang w:val="fr-FR"/>
        </w:rPr>
        <w:t>PRESENTATION DE L’ETAT D’AVANCEMENT DES TRAVAUX POUR LA</w:t>
      </w:r>
    </w:p>
    <w:p w14:paraId="63E413B3" w14:textId="77777777" w:rsidR="007A0E7A" w:rsidRPr="003D26A4" w:rsidRDefault="007A0E7A" w:rsidP="007A0E7A">
      <w:pPr>
        <w:spacing w:after="0"/>
        <w:jc w:val="center"/>
        <w:rPr>
          <w:rFonts w:ascii="Century Gothic" w:hAnsi="Century Gothic"/>
          <w:b/>
          <w:sz w:val="28"/>
          <w:szCs w:val="28"/>
          <w:lang w:val="fr-FR"/>
        </w:rPr>
      </w:pPr>
      <w:r w:rsidRPr="003D26A4">
        <w:rPr>
          <w:rFonts w:ascii="Century Gothic" w:hAnsi="Century Gothic"/>
          <w:b/>
          <w:sz w:val="28"/>
          <w:szCs w:val="28"/>
          <w:lang w:val="fr-FR"/>
        </w:rPr>
        <w:t>MISE EN PLACE D’UN PORTAIL WEB A LA CRTV EXERCICE 2021</w:t>
      </w:r>
    </w:p>
    <w:p w14:paraId="16058862" w14:textId="740A0D5D" w:rsidR="00B01A9E" w:rsidRPr="003D26A4" w:rsidRDefault="00B01A9E" w:rsidP="00253BBB">
      <w:pPr>
        <w:tabs>
          <w:tab w:val="left" w:pos="4213"/>
        </w:tabs>
        <w:spacing w:line="360" w:lineRule="auto"/>
        <w:jc w:val="both"/>
        <w:rPr>
          <w:rFonts w:ascii="Century Gothic" w:hAnsi="Century Gothic"/>
          <w:b/>
          <w:sz w:val="24"/>
          <w:szCs w:val="28"/>
          <w:lang w:val="fr-FR"/>
        </w:rPr>
      </w:pPr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5670"/>
        <w:gridCol w:w="5387"/>
      </w:tblGrid>
      <w:tr w:rsidR="00B01A9E" w:rsidRPr="003D26A4" w14:paraId="64B2EEA5" w14:textId="77777777" w:rsidTr="004800B9">
        <w:tc>
          <w:tcPr>
            <w:tcW w:w="5670" w:type="dxa"/>
          </w:tcPr>
          <w:p w14:paraId="13C2EBAE" w14:textId="77777777" w:rsidR="006F6E32" w:rsidRPr="003D26A4" w:rsidRDefault="00B01A9E" w:rsidP="006F6E32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fr-FR"/>
              </w:rPr>
            </w:pPr>
            <w:r w:rsidRPr="003D26A4">
              <w:rPr>
                <w:rFonts w:ascii="Century Gothic" w:hAnsi="Century Gothic"/>
                <w:b/>
                <w:i/>
                <w:sz w:val="28"/>
                <w:szCs w:val="28"/>
                <w:u w:val="single"/>
                <w:lang w:val="fr-FR"/>
              </w:rPr>
              <w:t>Type de réunion</w:t>
            </w:r>
            <w:r w:rsidRPr="003D26A4">
              <w:rPr>
                <w:rFonts w:ascii="Century Gothic" w:hAnsi="Century Gothic"/>
                <w:b/>
                <w:sz w:val="28"/>
                <w:szCs w:val="28"/>
                <w:lang w:val="fr-FR"/>
              </w:rPr>
              <w:t xml:space="preserve"> : </w:t>
            </w:r>
          </w:p>
          <w:p w14:paraId="1A6C4CF3" w14:textId="77777777" w:rsidR="004C6934" w:rsidRPr="003D26A4" w:rsidRDefault="00CB1601" w:rsidP="006F6E32">
            <w:pPr>
              <w:jc w:val="center"/>
              <w:rPr>
                <w:rFonts w:ascii="Century Gothic" w:hAnsi="Century Gothic"/>
                <w:bCs/>
                <w:w w:val="111"/>
                <w:sz w:val="28"/>
                <w:szCs w:val="24"/>
                <w:lang w:val="fr-FR"/>
              </w:rPr>
            </w:pPr>
            <w:r w:rsidRPr="003D26A4">
              <w:rPr>
                <w:rFonts w:ascii="Century Gothic" w:hAnsi="Century Gothic"/>
                <w:bCs/>
                <w:w w:val="111"/>
                <w:sz w:val="28"/>
                <w:szCs w:val="24"/>
                <w:lang w:val="fr-FR"/>
              </w:rPr>
              <w:t xml:space="preserve"> </w:t>
            </w:r>
          </w:p>
          <w:p w14:paraId="45E97D2C" w14:textId="77777777" w:rsidR="007A0E7A" w:rsidRPr="003D26A4" w:rsidRDefault="007A0E7A" w:rsidP="007A0E7A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fr-FR"/>
              </w:rPr>
            </w:pPr>
            <w:r w:rsidRPr="003D26A4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PRESENTATION DE L’ETAT D’AVANCEMENT DES TRAVAUX POUR LA</w:t>
            </w:r>
          </w:p>
          <w:p w14:paraId="2973E444" w14:textId="77777777" w:rsidR="007A0E7A" w:rsidRPr="003D26A4" w:rsidRDefault="007A0E7A" w:rsidP="007A0E7A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fr-FR"/>
              </w:rPr>
            </w:pPr>
            <w:r w:rsidRPr="003D26A4">
              <w:rPr>
                <w:rFonts w:ascii="Century Gothic" w:hAnsi="Century Gothic"/>
                <w:b/>
                <w:sz w:val="28"/>
                <w:szCs w:val="28"/>
                <w:lang w:val="fr-FR"/>
              </w:rPr>
              <w:t>MISE EN PLACE D’UN PORTAIL WEB A LA CRTV EXERCICE 2021</w:t>
            </w:r>
          </w:p>
          <w:p w14:paraId="6D4DDD95" w14:textId="1ADA970A" w:rsidR="00B01A9E" w:rsidRPr="003D26A4" w:rsidRDefault="00B01A9E" w:rsidP="00253BBB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8"/>
                <w:lang w:val="fr-FR"/>
              </w:rPr>
            </w:pPr>
          </w:p>
        </w:tc>
        <w:tc>
          <w:tcPr>
            <w:tcW w:w="5387" w:type="dxa"/>
          </w:tcPr>
          <w:p w14:paraId="0E3D1E38" w14:textId="77777777" w:rsidR="003736D2" w:rsidRPr="0065460A" w:rsidRDefault="00B01A9E" w:rsidP="006F6E32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sz w:val="24"/>
                <w:szCs w:val="28"/>
                <w:u w:val="single"/>
                <w:lang w:val="fr-FR"/>
              </w:rPr>
            </w:pPr>
            <w:r w:rsidRPr="0065460A">
              <w:rPr>
                <w:rFonts w:ascii="Century Gothic" w:hAnsi="Century Gothic"/>
                <w:b/>
                <w:i/>
                <w:sz w:val="24"/>
                <w:szCs w:val="28"/>
                <w:u w:val="single"/>
                <w:lang w:val="fr-FR"/>
              </w:rPr>
              <w:t>Lieu </w:t>
            </w:r>
            <w:r w:rsidR="003736D2" w:rsidRPr="0065460A">
              <w:rPr>
                <w:rFonts w:ascii="Century Gothic" w:hAnsi="Century Gothic"/>
                <w:b/>
                <w:i/>
                <w:sz w:val="24"/>
                <w:szCs w:val="28"/>
                <w:u w:val="single"/>
                <w:lang w:val="fr-FR"/>
              </w:rPr>
              <w:t>:</w:t>
            </w:r>
          </w:p>
          <w:p w14:paraId="5F3A8FFE" w14:textId="05A597FE" w:rsidR="00B01A9E" w:rsidRPr="0065460A" w:rsidRDefault="00F518D6" w:rsidP="006F6E32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8"/>
                <w:u w:val="single"/>
                <w:lang w:val="fr-FR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  <w:lang w:val="fr-FR"/>
              </w:rPr>
              <w:t>PORTE 301</w:t>
            </w:r>
            <w:ins w:id="1" w:author="HP" w:date="2022-02-24T14:46:00Z">
              <w:r w:rsidR="00CE56EA">
                <w:rPr>
                  <w:rFonts w:ascii="Century Gothic" w:hAnsi="Century Gothic"/>
                  <w:b/>
                  <w:color w:val="000000"/>
                  <w:sz w:val="24"/>
                  <w:szCs w:val="24"/>
                  <w:lang w:val="fr-FR"/>
                </w:rPr>
                <w:t xml:space="preserve"> IMMEUBLE SIEGE </w:t>
              </w:r>
            </w:ins>
            <w:r w:rsidR="00835424" w:rsidRPr="0065460A">
              <w:rPr>
                <w:rFonts w:ascii="Century Gothic" w:hAnsi="Century Gothic"/>
                <w:b/>
                <w:color w:val="000000"/>
                <w:sz w:val="24"/>
                <w:szCs w:val="24"/>
                <w:lang w:val="fr-FR"/>
              </w:rPr>
              <w:t>CRTV</w:t>
            </w:r>
          </w:p>
        </w:tc>
      </w:tr>
      <w:tr w:rsidR="00B01A9E" w:rsidRPr="003D26A4" w14:paraId="10CCFF52" w14:textId="77777777" w:rsidTr="004800B9">
        <w:tc>
          <w:tcPr>
            <w:tcW w:w="5670" w:type="dxa"/>
          </w:tcPr>
          <w:p w14:paraId="6543F4B9" w14:textId="362CBFE4" w:rsidR="003736D2" w:rsidRPr="0065460A" w:rsidRDefault="00C260E8" w:rsidP="003736D2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sz w:val="24"/>
                <w:szCs w:val="28"/>
                <w:u w:val="single"/>
              </w:rPr>
            </w:pPr>
            <w:r w:rsidRPr="0065460A">
              <w:rPr>
                <w:rFonts w:ascii="Century Gothic" w:hAnsi="Century Gothic"/>
                <w:b/>
                <w:i/>
                <w:sz w:val="24"/>
                <w:szCs w:val="28"/>
                <w:u w:val="single"/>
              </w:rPr>
              <w:t xml:space="preserve">PRESENTS </w:t>
            </w:r>
            <w:r w:rsidR="000925B2" w:rsidRPr="0065460A">
              <w:rPr>
                <w:rFonts w:ascii="Century Gothic" w:hAnsi="Century Gothic"/>
                <w:b/>
                <w:i/>
                <w:sz w:val="24"/>
                <w:szCs w:val="28"/>
                <w:u w:val="single"/>
              </w:rPr>
              <w:t>EQUIPE CONSULTANTS</w:t>
            </w:r>
            <w:r w:rsidR="00FE5FED" w:rsidRPr="0065460A">
              <w:rPr>
                <w:rFonts w:ascii="Century Gothic" w:hAnsi="Century Gothic"/>
                <w:b/>
                <w:i/>
                <w:sz w:val="24"/>
                <w:szCs w:val="28"/>
                <w:u w:val="single"/>
              </w:rPr>
              <w:t xml:space="preserve"> (MADIA)</w:t>
            </w:r>
          </w:p>
          <w:p w14:paraId="6DCA614C" w14:textId="77777777" w:rsidR="0065460A" w:rsidRPr="003D26A4" w:rsidRDefault="0065460A" w:rsidP="003736D2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8"/>
                <w:u w:val="single"/>
              </w:rPr>
            </w:pPr>
          </w:p>
          <w:p w14:paraId="2BA4AF42" w14:textId="0372BD55" w:rsidR="00916005" w:rsidRPr="0065460A" w:rsidRDefault="00916005" w:rsidP="007A0E7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65460A">
              <w:rPr>
                <w:rFonts w:ascii="Century Gothic" w:hAnsi="Century Gothic"/>
                <w:b/>
              </w:rPr>
              <w:t xml:space="preserve">M. </w:t>
            </w:r>
            <w:r w:rsidR="004C6345" w:rsidRPr="0065460A">
              <w:rPr>
                <w:rFonts w:ascii="Century Gothic" w:hAnsi="Century Gothic"/>
                <w:b/>
              </w:rPr>
              <w:t>NGUIEBOURI MAMIA P</w:t>
            </w:r>
            <w:r w:rsidR="00F518D6">
              <w:rPr>
                <w:rFonts w:ascii="Century Gothic" w:hAnsi="Century Gothic"/>
                <w:b/>
              </w:rPr>
              <w:t>atrick</w:t>
            </w:r>
            <w:r w:rsidR="004C6345" w:rsidRPr="0065460A">
              <w:rPr>
                <w:rFonts w:ascii="Century Gothic" w:hAnsi="Century Gothic"/>
                <w:b/>
              </w:rPr>
              <w:t xml:space="preserve"> </w:t>
            </w:r>
            <w:r w:rsidRPr="0065460A">
              <w:rPr>
                <w:rFonts w:ascii="Century Gothic" w:hAnsi="Century Gothic"/>
                <w:b/>
              </w:rPr>
              <w:t xml:space="preserve">/ </w:t>
            </w:r>
            <w:r w:rsidR="007A0E7A" w:rsidRPr="0065460A">
              <w:rPr>
                <w:rFonts w:ascii="Century Gothic" w:hAnsi="Century Gothic"/>
              </w:rPr>
              <w:t>Project Manager</w:t>
            </w:r>
          </w:p>
          <w:p w14:paraId="45D73DD9" w14:textId="1CD955AE" w:rsidR="006F6E32" w:rsidRPr="0065460A" w:rsidRDefault="003D26A4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65460A">
              <w:rPr>
                <w:rFonts w:ascii="Century Gothic" w:hAnsi="Century Gothic"/>
                <w:b/>
              </w:rPr>
              <w:t>Mime</w:t>
            </w:r>
            <w:r w:rsidR="006F6E32" w:rsidRPr="0065460A">
              <w:rPr>
                <w:rFonts w:ascii="Century Gothic" w:hAnsi="Century Gothic"/>
                <w:b/>
              </w:rPr>
              <w:t xml:space="preserve"> ANABA Y</w:t>
            </w:r>
            <w:r w:rsidR="00F518D6">
              <w:rPr>
                <w:rFonts w:ascii="Century Gothic" w:hAnsi="Century Gothic"/>
                <w:b/>
              </w:rPr>
              <w:t xml:space="preserve">vonne </w:t>
            </w:r>
            <w:r w:rsidR="006F6E32" w:rsidRPr="0065460A">
              <w:rPr>
                <w:rFonts w:ascii="Century Gothic" w:hAnsi="Century Gothic"/>
              </w:rPr>
              <w:t xml:space="preserve">/ </w:t>
            </w:r>
            <w:r w:rsidR="006A3621" w:rsidRPr="0065460A">
              <w:rPr>
                <w:rFonts w:ascii="Century Gothic" w:hAnsi="Century Gothic"/>
              </w:rPr>
              <w:t xml:space="preserve">Business Developer </w:t>
            </w:r>
          </w:p>
          <w:p w14:paraId="6C6ECCC2" w14:textId="7696AB0F" w:rsidR="00916005" w:rsidRPr="0065460A" w:rsidRDefault="003D26A4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</w:rPr>
            </w:pPr>
            <w:r w:rsidRPr="0065460A">
              <w:rPr>
                <w:rFonts w:ascii="Century Gothic" w:hAnsi="Century Gothic"/>
                <w:b/>
              </w:rPr>
              <w:t>Mime</w:t>
            </w:r>
            <w:r w:rsidR="00916005" w:rsidRPr="0065460A">
              <w:rPr>
                <w:rFonts w:ascii="Century Gothic" w:hAnsi="Century Gothic"/>
                <w:b/>
              </w:rPr>
              <w:t xml:space="preserve"> NINTAH Laure/</w:t>
            </w:r>
            <w:r w:rsidR="007A0E7A" w:rsidRPr="0065460A">
              <w:rPr>
                <w:rFonts w:ascii="Century Gothic" w:hAnsi="Century Gothic"/>
                <w:b/>
              </w:rPr>
              <w:t xml:space="preserve"> </w:t>
            </w:r>
            <w:r w:rsidR="007A0E7A" w:rsidRPr="0065460A">
              <w:rPr>
                <w:rFonts w:ascii="Century Gothic" w:hAnsi="Century Gothic"/>
                <w:lang w:val="fr-FR"/>
              </w:rPr>
              <w:t>R</w:t>
            </w:r>
            <w:r w:rsidRPr="0065460A">
              <w:rPr>
                <w:rFonts w:ascii="Century Gothic" w:hAnsi="Century Gothic"/>
                <w:lang w:val="fr-FR"/>
              </w:rPr>
              <w:t>esponsa</w:t>
            </w:r>
            <w:r w:rsidR="007A0E7A" w:rsidRPr="0065460A">
              <w:rPr>
                <w:rFonts w:ascii="Century Gothic" w:hAnsi="Century Gothic"/>
                <w:lang w:val="fr-FR"/>
              </w:rPr>
              <w:t>ble</w:t>
            </w:r>
            <w:r w:rsidR="007A0E7A" w:rsidRPr="0065460A">
              <w:rPr>
                <w:rFonts w:ascii="Century Gothic" w:hAnsi="Century Gothic"/>
              </w:rPr>
              <w:t xml:space="preserve"> administratif</w:t>
            </w:r>
          </w:p>
          <w:p w14:paraId="31EC7311" w14:textId="59675683" w:rsidR="006F6E32" w:rsidRPr="0065460A" w:rsidRDefault="006F6E32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b/>
                <w:lang w:val="fr-CM"/>
              </w:rPr>
            </w:pPr>
            <w:r w:rsidRPr="0065460A">
              <w:rPr>
                <w:rFonts w:ascii="Century Gothic" w:hAnsi="Century Gothic"/>
                <w:b/>
                <w:lang w:val="fr-CM"/>
              </w:rPr>
              <w:t xml:space="preserve">AYO ADAMS </w:t>
            </w:r>
            <w:r w:rsidRPr="0065460A">
              <w:rPr>
                <w:rFonts w:ascii="Century Gothic" w:hAnsi="Century Gothic"/>
                <w:lang w:val="fr-CM"/>
              </w:rPr>
              <w:t>/ Développeur Front-End</w:t>
            </w:r>
          </w:p>
          <w:p w14:paraId="3B9417FF" w14:textId="70A1E66D" w:rsidR="00FE5FED" w:rsidRPr="0065460A" w:rsidRDefault="00732749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65460A">
              <w:rPr>
                <w:rFonts w:ascii="Century Gothic" w:hAnsi="Century Gothic"/>
                <w:b/>
              </w:rPr>
              <w:t>MOHAMMED</w:t>
            </w:r>
            <w:r w:rsidR="00FE5FED" w:rsidRPr="0065460A">
              <w:rPr>
                <w:rFonts w:ascii="Century Gothic" w:hAnsi="Century Gothic"/>
                <w:b/>
              </w:rPr>
              <w:t xml:space="preserve"> Nasser</w:t>
            </w:r>
            <w:r w:rsidR="006067FF" w:rsidRPr="0065460A">
              <w:rPr>
                <w:rFonts w:ascii="Century Gothic" w:hAnsi="Century Gothic"/>
                <w:b/>
              </w:rPr>
              <w:t xml:space="preserve">/ </w:t>
            </w:r>
            <w:r w:rsidR="006F6E32" w:rsidRPr="0065460A">
              <w:rPr>
                <w:rFonts w:ascii="Century Gothic" w:hAnsi="Century Gothic"/>
              </w:rPr>
              <w:t>Web D</w:t>
            </w:r>
            <w:r w:rsidR="006067FF" w:rsidRPr="0065460A">
              <w:rPr>
                <w:rFonts w:ascii="Century Gothic" w:hAnsi="Century Gothic"/>
              </w:rPr>
              <w:t>esigner</w:t>
            </w:r>
          </w:p>
          <w:p w14:paraId="218B72B7" w14:textId="7F46F96C" w:rsidR="00FE5FED" w:rsidRPr="0065460A" w:rsidRDefault="00732749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</w:rPr>
              <w:t>NDTOUNGOU</w:t>
            </w:r>
            <w:r w:rsidR="006067FF" w:rsidRPr="0065460A">
              <w:rPr>
                <w:rFonts w:ascii="Century Gothic" w:hAnsi="Century Gothic"/>
                <w:b/>
              </w:rPr>
              <w:t xml:space="preserve"> junior/ </w:t>
            </w:r>
            <w:r w:rsidR="00835424" w:rsidRPr="0065460A">
              <w:rPr>
                <w:rFonts w:ascii="Century Gothic" w:hAnsi="Century Gothic"/>
              </w:rPr>
              <w:t>Dével</w:t>
            </w:r>
            <w:r w:rsidR="00835424" w:rsidRPr="0065460A">
              <w:rPr>
                <w:rFonts w:ascii="Century Gothic" w:hAnsi="Century Gothic"/>
                <w:lang w:val="fr-FR"/>
              </w:rPr>
              <w:t>oppeur</w:t>
            </w:r>
            <w:r w:rsidR="006067FF" w:rsidRPr="0065460A">
              <w:rPr>
                <w:rFonts w:ascii="Century Gothic" w:hAnsi="Century Gothic"/>
                <w:lang w:val="fr-FR"/>
              </w:rPr>
              <w:t xml:space="preserve"> Web</w:t>
            </w:r>
          </w:p>
          <w:p w14:paraId="4AECD14E" w14:textId="19A598E3" w:rsidR="004800B9" w:rsidRPr="0065460A" w:rsidRDefault="006F6E32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65460A">
              <w:rPr>
                <w:rFonts w:ascii="Century Gothic" w:hAnsi="Century Gothic"/>
                <w:b/>
              </w:rPr>
              <w:t>TAKAM Ulrich</w:t>
            </w:r>
            <w:r w:rsidRPr="0065460A">
              <w:rPr>
                <w:rFonts w:ascii="Century Gothic" w:hAnsi="Century Gothic"/>
              </w:rPr>
              <w:t>/ Développeur</w:t>
            </w:r>
            <w:r w:rsidR="0032632D" w:rsidRPr="0065460A">
              <w:rPr>
                <w:rFonts w:ascii="Century Gothic" w:hAnsi="Century Gothic"/>
              </w:rPr>
              <w:t xml:space="preserve"> Back-E</w:t>
            </w:r>
            <w:r w:rsidRPr="0065460A">
              <w:rPr>
                <w:rFonts w:ascii="Century Gothic" w:hAnsi="Century Gothic"/>
              </w:rPr>
              <w:t>nd</w:t>
            </w:r>
          </w:p>
          <w:p w14:paraId="00E6FBDC" w14:textId="38760E09" w:rsidR="004C6345" w:rsidRPr="003D26A4" w:rsidRDefault="004C6345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8"/>
              </w:rPr>
            </w:pPr>
            <w:r w:rsidRPr="0065460A">
              <w:rPr>
                <w:rFonts w:ascii="Century Gothic" w:hAnsi="Century Gothic"/>
                <w:b/>
              </w:rPr>
              <w:t xml:space="preserve">TOKAM Jaures/ Developpeur </w:t>
            </w:r>
            <w:r w:rsidRPr="0065460A">
              <w:rPr>
                <w:rFonts w:ascii="Century Gothic" w:hAnsi="Century Gothic"/>
              </w:rPr>
              <w:t>Full-stack</w:t>
            </w:r>
          </w:p>
          <w:p w14:paraId="3DC7071F" w14:textId="77777777" w:rsidR="003736D2" w:rsidRPr="003D26A4" w:rsidRDefault="003736D2" w:rsidP="003736D2">
            <w:pPr>
              <w:spacing w:line="360" w:lineRule="auto"/>
              <w:ind w:left="360"/>
              <w:jc w:val="both"/>
              <w:rPr>
                <w:rFonts w:ascii="Century Gothic" w:hAnsi="Century Gothic"/>
                <w:b/>
                <w:sz w:val="24"/>
                <w:szCs w:val="28"/>
              </w:rPr>
            </w:pPr>
          </w:p>
          <w:p w14:paraId="0929DD46" w14:textId="7AFD06B4" w:rsidR="003302A8" w:rsidRPr="0065460A" w:rsidRDefault="004800B9" w:rsidP="003736D2">
            <w:pPr>
              <w:spacing w:line="360" w:lineRule="auto"/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  <w:lang w:val="fr-FR"/>
              </w:rPr>
            </w:pPr>
            <w:r w:rsidRPr="0065460A">
              <w:rPr>
                <w:rFonts w:ascii="Century Gothic" w:hAnsi="Century Gothic"/>
                <w:b/>
                <w:sz w:val="28"/>
                <w:szCs w:val="28"/>
                <w:u w:val="single"/>
                <w:lang w:val="fr-FR"/>
              </w:rPr>
              <w:t xml:space="preserve">PRESENTS </w:t>
            </w:r>
            <w:r w:rsidR="00FE5FED" w:rsidRPr="0065460A">
              <w:rPr>
                <w:rFonts w:ascii="Century Gothic" w:hAnsi="Century Gothic"/>
                <w:b/>
                <w:sz w:val="28"/>
                <w:szCs w:val="28"/>
                <w:u w:val="single"/>
                <w:lang w:val="fr-FR"/>
              </w:rPr>
              <w:t>EQUIPE CRTV</w:t>
            </w:r>
          </w:p>
          <w:p w14:paraId="5442AB0F" w14:textId="6AC70CEF" w:rsidR="004C6345" w:rsidRPr="0065460A" w:rsidRDefault="004C6345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M. KABA Elvire</w:t>
            </w:r>
            <w:r w:rsidRPr="0065460A">
              <w:rPr>
                <w:rFonts w:ascii="Century Gothic" w:hAnsi="Century Gothic"/>
                <w:lang w:val="fr-FR"/>
              </w:rPr>
              <w:t> / DSI</w:t>
            </w:r>
          </w:p>
          <w:p w14:paraId="7F6FD37D" w14:textId="148A5262" w:rsidR="004C6345" w:rsidRPr="0065460A" w:rsidRDefault="004C6345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lastRenderedPageBreak/>
              <w:t>MB</w:t>
            </w:r>
            <w:r w:rsidR="00F518D6">
              <w:rPr>
                <w:rFonts w:ascii="Century Gothic" w:hAnsi="Century Gothic"/>
                <w:b/>
                <w:lang w:val="fr-FR"/>
              </w:rPr>
              <w:t>I</w:t>
            </w:r>
            <w:r w:rsidRPr="0065460A">
              <w:rPr>
                <w:rFonts w:ascii="Century Gothic" w:hAnsi="Century Gothic"/>
                <w:b/>
                <w:lang w:val="fr-FR"/>
              </w:rPr>
              <w:t>MBA Elvis</w:t>
            </w:r>
            <w:r w:rsidRPr="0065460A">
              <w:rPr>
                <w:rFonts w:ascii="Century Gothic" w:hAnsi="Century Gothic"/>
                <w:lang w:val="fr-FR"/>
              </w:rPr>
              <w:t> / DNM</w:t>
            </w:r>
          </w:p>
          <w:p w14:paraId="7FC93A00" w14:textId="5860F809" w:rsidR="003302A8" w:rsidRPr="0065460A" w:rsidRDefault="00732749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KALBASSOU A</w:t>
            </w:r>
            <w:r w:rsidR="00F518D6">
              <w:rPr>
                <w:rFonts w:ascii="Century Gothic" w:hAnsi="Century Gothic"/>
                <w:b/>
                <w:lang w:val="fr-FR"/>
              </w:rPr>
              <w:t xml:space="preserve">lbert </w:t>
            </w:r>
            <w:r w:rsidR="001C5E4F" w:rsidRPr="0065460A">
              <w:rPr>
                <w:rFonts w:ascii="Century Gothic" w:hAnsi="Century Gothic"/>
                <w:b/>
                <w:lang w:val="fr-FR"/>
              </w:rPr>
              <w:t xml:space="preserve">/ </w:t>
            </w:r>
            <w:r w:rsidR="004C6345" w:rsidRPr="0065460A">
              <w:rPr>
                <w:rFonts w:ascii="Century Gothic" w:hAnsi="Century Gothic"/>
                <w:lang w:val="fr-FR"/>
              </w:rPr>
              <w:t>DSI / DIP</w:t>
            </w:r>
          </w:p>
          <w:p w14:paraId="36AEEFA2" w14:textId="53893672" w:rsidR="004C6345" w:rsidRPr="0065460A" w:rsidRDefault="004C6345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 xml:space="preserve">DJI </w:t>
            </w:r>
            <w:r w:rsidR="00A06A0A" w:rsidRPr="0065460A">
              <w:rPr>
                <w:rFonts w:ascii="Century Gothic" w:hAnsi="Century Gothic"/>
                <w:b/>
                <w:lang w:val="fr-FR"/>
              </w:rPr>
              <w:t xml:space="preserve">Fernand </w:t>
            </w:r>
            <w:r w:rsidRPr="0065460A">
              <w:rPr>
                <w:rFonts w:ascii="Century Gothic" w:hAnsi="Century Gothic"/>
                <w:b/>
                <w:lang w:val="fr-FR"/>
              </w:rPr>
              <w:t xml:space="preserve">/ </w:t>
            </w:r>
            <w:r w:rsidRPr="0065460A">
              <w:rPr>
                <w:rFonts w:ascii="Century Gothic" w:hAnsi="Century Gothic"/>
                <w:lang w:val="fr-FR"/>
              </w:rPr>
              <w:t>DSI / DSRS</w:t>
            </w:r>
          </w:p>
          <w:p w14:paraId="647C2D79" w14:textId="1A84CAE3" w:rsidR="004C6345" w:rsidRPr="0065460A" w:rsidRDefault="004C6345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 xml:space="preserve">YAYA Adama / </w:t>
            </w:r>
            <w:r w:rsidRPr="0065460A">
              <w:rPr>
                <w:rFonts w:ascii="Century Gothic" w:hAnsi="Century Gothic"/>
                <w:lang w:val="fr-FR"/>
              </w:rPr>
              <w:t>UFT / DNM</w:t>
            </w:r>
          </w:p>
          <w:p w14:paraId="7368257A" w14:textId="0EF5C035" w:rsidR="004C6345" w:rsidRPr="0065460A" w:rsidRDefault="004C6345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 xml:space="preserve">NKOLO / </w:t>
            </w:r>
            <w:r w:rsidRPr="0065460A">
              <w:rPr>
                <w:rFonts w:ascii="Century Gothic" w:hAnsi="Century Gothic"/>
                <w:lang w:val="fr-FR"/>
              </w:rPr>
              <w:t>DSI / UPD</w:t>
            </w:r>
          </w:p>
          <w:p w14:paraId="04DB791D" w14:textId="43624B38" w:rsidR="004C6345" w:rsidRPr="0065460A" w:rsidRDefault="004C6345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MPEME Norbert </w:t>
            </w:r>
            <w:r w:rsidRPr="0065460A">
              <w:rPr>
                <w:rFonts w:ascii="Century Gothic" w:hAnsi="Century Gothic"/>
                <w:lang w:val="fr-FR"/>
              </w:rPr>
              <w:t>/ DSI / DIP / EDP</w:t>
            </w:r>
          </w:p>
          <w:p w14:paraId="2CEC75C4" w14:textId="6484F5A6" w:rsidR="004C6345" w:rsidRPr="0065460A" w:rsidRDefault="004C6345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NELSON Tawe</w:t>
            </w:r>
          </w:p>
          <w:p w14:paraId="5BD0D691" w14:textId="22240032" w:rsidR="004C6345" w:rsidRPr="0065460A" w:rsidRDefault="004C6345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 xml:space="preserve">MOUGNOL </w:t>
            </w:r>
            <w:r w:rsidRPr="0065460A">
              <w:rPr>
                <w:rFonts w:ascii="Century Gothic" w:hAnsi="Century Gothic"/>
                <w:lang w:val="fr-FR"/>
              </w:rPr>
              <w:t>/ DSI / DIP / UDP</w:t>
            </w:r>
          </w:p>
          <w:p w14:paraId="5A283409" w14:textId="548268FF" w:rsidR="00CD0677" w:rsidRPr="0065460A" w:rsidRDefault="00CD0677" w:rsidP="00253B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Century Gothic" w:hAnsi="Century Gothic"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 xml:space="preserve">LEUNKEU NANA </w:t>
            </w:r>
            <w:r w:rsidRPr="0065460A">
              <w:rPr>
                <w:rFonts w:ascii="Century Gothic" w:hAnsi="Century Gothic"/>
                <w:lang w:val="fr-FR"/>
              </w:rPr>
              <w:t>/ DSI / DIP / UPD</w:t>
            </w:r>
          </w:p>
          <w:p w14:paraId="0C61D932" w14:textId="38C630CE" w:rsidR="003302A8" w:rsidRPr="003D26A4" w:rsidRDefault="003302A8" w:rsidP="00CD0677">
            <w:pPr>
              <w:pStyle w:val="ListParagraph"/>
              <w:spacing w:line="360" w:lineRule="auto"/>
              <w:jc w:val="both"/>
              <w:rPr>
                <w:rFonts w:ascii="Century Gothic" w:hAnsi="Century Gothic"/>
                <w:sz w:val="24"/>
                <w:szCs w:val="28"/>
                <w:lang w:val="fr-FR"/>
              </w:rPr>
            </w:pPr>
          </w:p>
        </w:tc>
        <w:tc>
          <w:tcPr>
            <w:tcW w:w="5387" w:type="dxa"/>
          </w:tcPr>
          <w:p w14:paraId="20D5FE8D" w14:textId="4EDC8660" w:rsidR="00B01A9E" w:rsidRPr="0065460A" w:rsidRDefault="00C260E8" w:rsidP="006F6E32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sz w:val="24"/>
                <w:szCs w:val="28"/>
                <w:u w:val="single"/>
                <w:lang w:val="fr-FR"/>
              </w:rPr>
            </w:pPr>
            <w:r w:rsidRPr="0065460A">
              <w:rPr>
                <w:rFonts w:ascii="Century Gothic" w:hAnsi="Century Gothic"/>
                <w:b/>
                <w:i/>
                <w:sz w:val="24"/>
                <w:szCs w:val="28"/>
                <w:u w:val="single"/>
                <w:lang w:val="fr-FR"/>
              </w:rPr>
              <w:lastRenderedPageBreak/>
              <w:t>Date/ heure de début/durée :</w:t>
            </w:r>
          </w:p>
          <w:p w14:paraId="4C932137" w14:textId="711AB42E" w:rsidR="00C260E8" w:rsidRPr="003D26A4" w:rsidRDefault="00C260E8" w:rsidP="006F6E32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8"/>
                <w:lang w:val="fr-FR"/>
              </w:rPr>
            </w:pPr>
            <w:r w:rsidRPr="003D26A4">
              <w:rPr>
                <w:rFonts w:ascii="Century Gothic" w:hAnsi="Century Gothic"/>
                <w:sz w:val="24"/>
                <w:szCs w:val="28"/>
                <w:lang w:val="fr-FR"/>
              </w:rPr>
              <w:t xml:space="preserve">Le </w:t>
            </w:r>
            <w:r w:rsidR="007A0E7A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18</w:t>
            </w:r>
            <w:r w:rsidR="006F6E32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 xml:space="preserve"> Février</w:t>
            </w:r>
            <w:r w:rsidR="00FE5FED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 xml:space="preserve"> 2022</w:t>
            </w:r>
            <w:r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 xml:space="preserve"> </w:t>
            </w:r>
            <w:r w:rsidR="007A0C7E" w:rsidRPr="003D26A4">
              <w:rPr>
                <w:rFonts w:ascii="Century Gothic" w:hAnsi="Century Gothic"/>
                <w:sz w:val="24"/>
                <w:szCs w:val="28"/>
                <w:lang w:val="fr-FR"/>
              </w:rPr>
              <w:t>de</w:t>
            </w:r>
            <w:r w:rsidRPr="003D26A4">
              <w:rPr>
                <w:rFonts w:ascii="Century Gothic" w:hAnsi="Century Gothic"/>
                <w:sz w:val="24"/>
                <w:szCs w:val="28"/>
                <w:lang w:val="fr-FR"/>
              </w:rPr>
              <w:t xml:space="preserve"> </w:t>
            </w:r>
            <w:r w:rsidR="008A48D4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1</w:t>
            </w:r>
            <w:r w:rsidR="00FE5FED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4</w:t>
            </w:r>
            <w:r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h</w:t>
            </w:r>
            <w:r w:rsidR="00FE5FED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0</w:t>
            </w:r>
            <w:r w:rsidR="007A0E7A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0</w:t>
            </w:r>
            <w:r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 xml:space="preserve"> – </w:t>
            </w:r>
            <w:r w:rsidR="007A0E7A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16</w:t>
            </w:r>
            <w:r w:rsidR="00B43DE0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h</w:t>
            </w:r>
            <w:r w:rsidR="007A0E7A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30</w:t>
            </w:r>
          </w:p>
          <w:p w14:paraId="436E2B73" w14:textId="77777777" w:rsidR="00C260E8" w:rsidRPr="003D26A4" w:rsidRDefault="00C260E8" w:rsidP="006F6E32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8"/>
                <w:lang w:val="fr-FR"/>
              </w:rPr>
            </w:pPr>
          </w:p>
          <w:p w14:paraId="0CB45104" w14:textId="7D1BFB92" w:rsidR="000E3FDF" w:rsidRPr="003D26A4" w:rsidRDefault="000E3FDF" w:rsidP="006F6E32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8"/>
                <w:lang w:val="fr-FR"/>
              </w:rPr>
            </w:pPr>
          </w:p>
          <w:p w14:paraId="7C94BD72" w14:textId="77777777" w:rsidR="000E3FDF" w:rsidRPr="003D26A4" w:rsidRDefault="000E3FDF" w:rsidP="006F6E32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8"/>
                <w:lang w:val="fr-FR"/>
              </w:rPr>
            </w:pPr>
          </w:p>
          <w:p w14:paraId="413E1B00" w14:textId="7114A372" w:rsidR="007A0E7A" w:rsidRPr="003D26A4" w:rsidRDefault="000E3FDF" w:rsidP="007A0E7A">
            <w:pPr>
              <w:spacing w:line="360" w:lineRule="auto"/>
              <w:rPr>
                <w:rFonts w:ascii="Century Gothic" w:hAnsi="Century Gothic"/>
                <w:sz w:val="24"/>
                <w:szCs w:val="28"/>
                <w:lang w:val="fr-FR"/>
              </w:rPr>
            </w:pPr>
            <w:r w:rsidRPr="0065460A">
              <w:rPr>
                <w:rFonts w:ascii="Century Gothic" w:hAnsi="Century Gothic"/>
                <w:b/>
                <w:sz w:val="28"/>
                <w:szCs w:val="28"/>
                <w:u w:val="single"/>
                <w:lang w:val="fr-FR"/>
              </w:rPr>
              <w:t>ANIMATEUR</w:t>
            </w:r>
            <w:r w:rsidRPr="003D26A4">
              <w:rPr>
                <w:rFonts w:ascii="Century Gothic" w:hAnsi="Century Gothic"/>
                <w:b/>
                <w:sz w:val="24"/>
                <w:szCs w:val="28"/>
                <w:u w:val="single"/>
                <w:lang w:val="fr-FR"/>
              </w:rPr>
              <w:t> </w:t>
            </w:r>
            <w:r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 xml:space="preserve">: </w:t>
            </w:r>
            <w:del w:id="2" w:author="HP" w:date="2022-02-24T14:46:00Z">
              <w:r w:rsidR="007A0E7A" w:rsidRPr="0065460A" w:rsidDel="00CE56EA">
                <w:rPr>
                  <w:rFonts w:ascii="Century Gothic" w:hAnsi="Century Gothic"/>
                  <w:b/>
                  <w:lang w:val="fr-FR"/>
                </w:rPr>
                <w:delText>NGUIEBOURI MAMIA P</w:delText>
              </w:r>
              <w:r w:rsidR="00F518D6" w:rsidDel="00CE56EA">
                <w:rPr>
                  <w:rFonts w:ascii="Century Gothic" w:hAnsi="Century Gothic"/>
                  <w:b/>
                  <w:lang w:val="fr-FR"/>
                </w:rPr>
                <w:delText>atrick</w:delText>
              </w:r>
              <w:r w:rsidR="007A0E7A" w:rsidRPr="0065460A" w:rsidDel="00CE56EA">
                <w:rPr>
                  <w:rFonts w:ascii="Century Gothic" w:hAnsi="Century Gothic"/>
                  <w:lang w:val="fr-FR"/>
                </w:rPr>
                <w:delText xml:space="preserve"> &amp; </w:delText>
              </w:r>
            </w:del>
            <w:r w:rsidR="007A0E7A" w:rsidRPr="0065460A">
              <w:rPr>
                <w:rFonts w:ascii="Century Gothic" w:hAnsi="Century Gothic"/>
                <w:b/>
                <w:lang w:val="fr-FR"/>
              </w:rPr>
              <w:t>MADAME KABA E</w:t>
            </w:r>
            <w:r w:rsidR="00F518D6">
              <w:rPr>
                <w:rFonts w:ascii="Century Gothic" w:hAnsi="Century Gothic"/>
                <w:b/>
                <w:lang w:val="fr-FR"/>
              </w:rPr>
              <w:t>lvire</w:t>
            </w:r>
          </w:p>
          <w:p w14:paraId="3A42AFB8" w14:textId="69E94439" w:rsidR="00CB1601" w:rsidRPr="003D26A4" w:rsidRDefault="00CB1601" w:rsidP="006F6E32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8"/>
                <w:lang w:val="fr-FR"/>
              </w:rPr>
            </w:pPr>
          </w:p>
          <w:p w14:paraId="5E1A9AEC" w14:textId="2B5BE83B" w:rsidR="00B43DE0" w:rsidRPr="003D26A4" w:rsidRDefault="00B43DE0" w:rsidP="006F6E32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8"/>
                <w:lang w:val="fr-FR"/>
              </w:rPr>
            </w:pPr>
          </w:p>
          <w:p w14:paraId="7134CB0D" w14:textId="2E7BCAAA" w:rsidR="00A65C0A" w:rsidRPr="003D26A4" w:rsidRDefault="00A65C0A" w:rsidP="006F6E32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8"/>
                <w:lang w:val="fr-FR"/>
              </w:rPr>
            </w:pPr>
          </w:p>
          <w:p w14:paraId="775B6C70" w14:textId="77777777" w:rsidR="001F2FB2" w:rsidRPr="003D26A4" w:rsidRDefault="001F2FB2" w:rsidP="006F6E32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8"/>
                <w:lang w:val="fr-FR"/>
              </w:rPr>
            </w:pPr>
          </w:p>
          <w:p w14:paraId="73483875" w14:textId="21AE1AFE" w:rsidR="001A18BD" w:rsidRPr="003D26A4" w:rsidRDefault="0026198B" w:rsidP="006F6E32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8"/>
                <w:lang w:val="fr-FR"/>
              </w:rPr>
            </w:pPr>
            <w:r w:rsidRPr="0065460A">
              <w:rPr>
                <w:rFonts w:ascii="Century Gothic" w:hAnsi="Century Gothic"/>
                <w:b/>
                <w:sz w:val="28"/>
                <w:szCs w:val="28"/>
                <w:u w:val="single"/>
                <w:lang w:val="fr-FR"/>
              </w:rPr>
              <w:t>RAPPORTEUR</w:t>
            </w:r>
            <w:r w:rsidR="00A65C0A" w:rsidRPr="0065460A">
              <w:rPr>
                <w:rFonts w:ascii="Century Gothic" w:hAnsi="Century Gothic"/>
                <w:b/>
                <w:sz w:val="28"/>
                <w:szCs w:val="28"/>
                <w:u w:val="single"/>
                <w:lang w:val="fr-FR"/>
              </w:rPr>
              <w:t> </w:t>
            </w:r>
            <w:r w:rsidR="00A65C0A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>:</w:t>
            </w:r>
            <w:r w:rsidR="006F6E32" w:rsidRPr="003D26A4">
              <w:rPr>
                <w:rFonts w:ascii="Century Gothic" w:hAnsi="Century Gothic"/>
                <w:b/>
                <w:sz w:val="24"/>
                <w:szCs w:val="28"/>
                <w:lang w:val="fr-FR"/>
              </w:rPr>
              <w:t xml:space="preserve"> </w:t>
            </w:r>
            <w:r w:rsidR="007A0E7A" w:rsidRPr="0065460A">
              <w:rPr>
                <w:rFonts w:ascii="Century Gothic" w:hAnsi="Century Gothic"/>
                <w:b/>
                <w:lang w:val="fr-FR"/>
              </w:rPr>
              <w:t>N</w:t>
            </w:r>
            <w:r w:rsidR="00F518D6">
              <w:rPr>
                <w:rFonts w:ascii="Century Gothic" w:hAnsi="Century Gothic"/>
                <w:b/>
                <w:lang w:val="fr-FR"/>
              </w:rPr>
              <w:t>DTOUNGOU</w:t>
            </w:r>
            <w:r w:rsidR="007A0E7A" w:rsidRPr="0065460A">
              <w:rPr>
                <w:rFonts w:ascii="Century Gothic" w:hAnsi="Century Gothic"/>
                <w:b/>
                <w:lang w:val="fr-FR"/>
              </w:rPr>
              <w:t xml:space="preserve"> </w:t>
            </w:r>
            <w:r w:rsidR="00F518D6">
              <w:rPr>
                <w:rFonts w:ascii="Century Gothic" w:hAnsi="Century Gothic"/>
                <w:b/>
                <w:lang w:val="fr-FR"/>
              </w:rPr>
              <w:t>J</w:t>
            </w:r>
            <w:r w:rsidR="007A0E7A" w:rsidRPr="0065460A">
              <w:rPr>
                <w:rFonts w:ascii="Century Gothic" w:hAnsi="Century Gothic"/>
                <w:b/>
                <w:lang w:val="fr-FR"/>
              </w:rPr>
              <w:t>unior</w:t>
            </w:r>
          </w:p>
          <w:p w14:paraId="788666B9" w14:textId="25271992" w:rsidR="000E3FDF" w:rsidRPr="003D26A4" w:rsidRDefault="000E3FDF" w:rsidP="00253BBB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8"/>
                <w:lang w:val="fr-FR"/>
              </w:rPr>
            </w:pPr>
          </w:p>
          <w:p w14:paraId="571FB01B" w14:textId="77777777" w:rsidR="00A65C0A" w:rsidRPr="003D26A4" w:rsidRDefault="00A65C0A" w:rsidP="00253BBB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8"/>
                <w:u w:val="single"/>
                <w:lang w:val="fr-FR"/>
              </w:rPr>
            </w:pPr>
          </w:p>
          <w:p w14:paraId="75B3E109" w14:textId="77777777" w:rsidR="00F405A6" w:rsidRPr="003D26A4" w:rsidRDefault="00F405A6" w:rsidP="00253BBB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8"/>
                <w:u w:val="single"/>
                <w:lang w:val="fr-FR"/>
              </w:rPr>
            </w:pPr>
          </w:p>
        </w:tc>
      </w:tr>
    </w:tbl>
    <w:p w14:paraId="338A9C48" w14:textId="77777777" w:rsidR="00CD0677" w:rsidRPr="003D26A4" w:rsidRDefault="00CD0677" w:rsidP="004C6934">
      <w:pPr>
        <w:spacing w:line="360" w:lineRule="auto"/>
        <w:jc w:val="center"/>
        <w:rPr>
          <w:rFonts w:ascii="Century Gothic" w:hAnsi="Century Gothic"/>
          <w:b/>
          <w:sz w:val="24"/>
          <w:szCs w:val="28"/>
          <w:u w:val="single"/>
          <w:lang w:val="fr-FR"/>
        </w:rPr>
      </w:pPr>
    </w:p>
    <w:p w14:paraId="2596B376" w14:textId="1390C2B7" w:rsidR="006835BA" w:rsidRPr="003D26A4" w:rsidRDefault="003736D2" w:rsidP="004C6934">
      <w:pPr>
        <w:spacing w:line="360" w:lineRule="auto"/>
        <w:jc w:val="center"/>
        <w:rPr>
          <w:rFonts w:ascii="Century Gothic" w:hAnsi="Century Gothic"/>
          <w:b/>
          <w:sz w:val="24"/>
          <w:szCs w:val="28"/>
          <w:u w:val="single"/>
          <w:lang w:val="fr-FR"/>
        </w:rPr>
      </w:pPr>
      <w:r w:rsidRPr="003D26A4">
        <w:rPr>
          <w:rFonts w:ascii="Century Gothic" w:hAnsi="Century Gothic"/>
          <w:b/>
          <w:sz w:val="24"/>
          <w:szCs w:val="28"/>
          <w:u w:val="single"/>
          <w:lang w:val="fr-FR"/>
        </w:rPr>
        <w:t>ABBREVIATIONS</w:t>
      </w:r>
    </w:p>
    <w:p w14:paraId="683390E3" w14:textId="5924D5F0" w:rsidR="003736D2" w:rsidRPr="0065460A" w:rsidRDefault="003736D2" w:rsidP="003736D2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UFT : </w:t>
      </w:r>
      <w:r w:rsidRPr="0065460A">
        <w:rPr>
          <w:rFonts w:ascii="Century Gothic" w:hAnsi="Century Gothic"/>
          <w:lang w:val="fr-FR"/>
        </w:rPr>
        <w:t>Unité de Facilitation Technologique</w:t>
      </w:r>
    </w:p>
    <w:p w14:paraId="753048E0" w14:textId="6ABCF884" w:rsidR="003736D2" w:rsidRPr="0065460A" w:rsidRDefault="003736D2" w:rsidP="003736D2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DSI : </w:t>
      </w:r>
      <w:r w:rsidRPr="0065460A">
        <w:rPr>
          <w:rFonts w:ascii="Century Gothic" w:hAnsi="Century Gothic"/>
          <w:lang w:val="fr-FR"/>
        </w:rPr>
        <w:t>Direction des Systèmes d’Information</w:t>
      </w:r>
    </w:p>
    <w:p w14:paraId="6E96DB95" w14:textId="71AD739E" w:rsidR="003736D2" w:rsidRPr="0065460A" w:rsidRDefault="003736D2" w:rsidP="003736D2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DNM : </w:t>
      </w:r>
      <w:r w:rsidRPr="0065460A">
        <w:rPr>
          <w:rFonts w:ascii="Century Gothic" w:hAnsi="Century Gothic"/>
          <w:lang w:val="fr-FR"/>
        </w:rPr>
        <w:t>Direction des Nouveaux Médias</w:t>
      </w:r>
    </w:p>
    <w:p w14:paraId="4DD052FE" w14:textId="252719CB" w:rsidR="00E16557" w:rsidRPr="003D26A4" w:rsidRDefault="000D3D21" w:rsidP="004C6934">
      <w:pPr>
        <w:jc w:val="both"/>
        <w:rPr>
          <w:rFonts w:ascii="Century Gothic" w:hAnsi="Century Gothic"/>
          <w:b/>
          <w:sz w:val="24"/>
          <w:szCs w:val="28"/>
          <w:lang w:val="fr-FR"/>
        </w:rPr>
      </w:pPr>
      <w:r w:rsidRPr="003D26A4">
        <w:rPr>
          <w:rFonts w:ascii="Century Gothic" w:hAnsi="Century Gothic"/>
          <w:b/>
          <w:sz w:val="24"/>
          <w:szCs w:val="28"/>
          <w:lang w:val="fr-FR"/>
        </w:rPr>
        <w:br w:type="page"/>
      </w:r>
    </w:p>
    <w:p w14:paraId="5DF85D66" w14:textId="25E978C1" w:rsidR="00635850" w:rsidRPr="003D26A4" w:rsidRDefault="00DB1D6D" w:rsidP="00253BBB">
      <w:pPr>
        <w:spacing w:line="360" w:lineRule="auto"/>
        <w:jc w:val="both"/>
        <w:rPr>
          <w:rFonts w:ascii="Century Gothic" w:hAnsi="Century Gothic"/>
          <w:b/>
          <w:sz w:val="24"/>
          <w:szCs w:val="24"/>
          <w:u w:val="single"/>
          <w:lang w:val="fr-FR"/>
        </w:rPr>
      </w:pPr>
      <w:r w:rsidRPr="003D26A4">
        <w:rPr>
          <w:rFonts w:ascii="Century Gothic" w:hAnsi="Century Gothic"/>
          <w:b/>
          <w:sz w:val="24"/>
          <w:szCs w:val="24"/>
          <w:u w:val="single"/>
          <w:lang w:val="fr-FR"/>
        </w:rPr>
        <w:lastRenderedPageBreak/>
        <w:t xml:space="preserve">OBJECTIF </w:t>
      </w:r>
    </w:p>
    <w:p w14:paraId="4DEFCB3A" w14:textId="20AA6D11" w:rsidR="00DB1D6D" w:rsidRPr="0065460A" w:rsidRDefault="007A0E7A" w:rsidP="007A0E7A">
      <w:pPr>
        <w:spacing w:after="0"/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lang w:val="fr-FR"/>
        </w:rPr>
        <w:t xml:space="preserve">Cette réunion a pour objectif la présentation de l’état d’avancement des travaux pour le projet </w:t>
      </w:r>
      <w:r w:rsidRPr="0065460A">
        <w:rPr>
          <w:rFonts w:ascii="Century Gothic" w:hAnsi="Century Gothic"/>
          <w:b/>
          <w:lang w:val="fr-FR"/>
        </w:rPr>
        <w:t>MISE EN PLACE D’UN PORTAIL WEB A LA CRTV EXERCICE 2021</w:t>
      </w:r>
      <w:r w:rsidR="00E86D10" w:rsidRPr="0065460A">
        <w:rPr>
          <w:rFonts w:ascii="Century Gothic" w:hAnsi="Century Gothic"/>
          <w:lang w:val="fr-FR"/>
        </w:rPr>
        <w:t xml:space="preserve">, </w:t>
      </w:r>
      <w:r w:rsidR="0065460A">
        <w:rPr>
          <w:rFonts w:ascii="Century Gothic" w:hAnsi="Century Gothic"/>
          <w:lang w:val="fr-FR"/>
        </w:rPr>
        <w:t>d</w:t>
      </w:r>
      <w:r w:rsidR="00DB1D6D" w:rsidRPr="0065460A">
        <w:rPr>
          <w:rFonts w:ascii="Century Gothic" w:hAnsi="Century Gothic"/>
          <w:lang w:val="fr-FR"/>
        </w:rPr>
        <w:t>ans l’optique de relever les problèmes existants et de raffiner le cadre d’évolution des différentes phases du projet.</w:t>
      </w:r>
    </w:p>
    <w:p w14:paraId="500899BC" w14:textId="77777777" w:rsidR="003736D2" w:rsidRPr="003D26A4" w:rsidRDefault="003736D2" w:rsidP="003736D2">
      <w:pPr>
        <w:spacing w:line="240" w:lineRule="auto"/>
        <w:jc w:val="both"/>
        <w:rPr>
          <w:rFonts w:ascii="Century Gothic" w:hAnsi="Century Gothic"/>
          <w:sz w:val="24"/>
          <w:szCs w:val="24"/>
          <w:lang w:val="fr-FR"/>
        </w:rPr>
      </w:pPr>
    </w:p>
    <w:p w14:paraId="23186985" w14:textId="149DEDF9" w:rsidR="00040466" w:rsidRPr="003D26A4" w:rsidRDefault="00040466" w:rsidP="00253BBB">
      <w:pPr>
        <w:spacing w:line="360" w:lineRule="auto"/>
        <w:jc w:val="both"/>
        <w:rPr>
          <w:rFonts w:ascii="Century Gothic" w:hAnsi="Century Gothic"/>
          <w:b/>
          <w:sz w:val="24"/>
          <w:szCs w:val="24"/>
          <w:u w:val="single"/>
          <w:lang w:val="fr-FR"/>
        </w:rPr>
      </w:pPr>
      <w:r w:rsidRPr="003D26A4">
        <w:rPr>
          <w:rFonts w:ascii="Century Gothic" w:hAnsi="Century Gothic"/>
          <w:b/>
          <w:sz w:val="24"/>
          <w:szCs w:val="24"/>
          <w:u w:val="single"/>
          <w:lang w:val="fr-FR"/>
        </w:rPr>
        <w:t>ORDRE DU JOUR </w:t>
      </w:r>
    </w:p>
    <w:p w14:paraId="7F0E6801" w14:textId="70A0352E" w:rsidR="00217F3E" w:rsidRPr="0065460A" w:rsidRDefault="00916005" w:rsidP="00127239">
      <w:pPr>
        <w:numPr>
          <w:ilvl w:val="0"/>
          <w:numId w:val="4"/>
        </w:numPr>
        <w:shd w:val="clear" w:color="auto" w:fill="FFFFFF"/>
        <w:spacing w:after="60" w:line="360" w:lineRule="auto"/>
        <w:jc w:val="both"/>
        <w:rPr>
          <w:rFonts w:ascii="Century Gothic" w:hAnsi="Century Gothic"/>
          <w:b/>
          <w:u w:val="single"/>
          <w:lang w:val="fr-FR"/>
        </w:rPr>
      </w:pPr>
      <w:r w:rsidRPr="0065460A">
        <w:rPr>
          <w:rFonts w:ascii="Century Gothic" w:eastAsia="Times New Roman" w:hAnsi="Century Gothic" w:cs="Arial"/>
          <w:color w:val="000000" w:themeColor="text1"/>
          <w:lang w:val="fr-FR" w:eastAsia="fr-FR"/>
        </w:rPr>
        <w:t>Mot de bienvenue</w:t>
      </w:r>
      <w:r w:rsidR="00E86D10" w:rsidRPr="0065460A">
        <w:rPr>
          <w:rFonts w:ascii="Century Gothic" w:eastAsia="Times New Roman" w:hAnsi="Century Gothic" w:cs="Arial"/>
          <w:color w:val="000000" w:themeColor="text1"/>
          <w:lang w:val="fr-FR" w:eastAsia="fr-FR"/>
        </w:rPr>
        <w:t> ;</w:t>
      </w:r>
    </w:p>
    <w:p w14:paraId="67610FBE" w14:textId="35B1C1DB" w:rsidR="00916005" w:rsidRPr="0065460A" w:rsidRDefault="00916005" w:rsidP="00127239">
      <w:pPr>
        <w:numPr>
          <w:ilvl w:val="0"/>
          <w:numId w:val="4"/>
        </w:numPr>
        <w:shd w:val="clear" w:color="auto" w:fill="FFFFFF"/>
        <w:spacing w:after="60" w:line="360" w:lineRule="auto"/>
        <w:jc w:val="both"/>
        <w:rPr>
          <w:rFonts w:ascii="Century Gothic" w:hAnsi="Century Gothic"/>
          <w:b/>
          <w:lang w:val="fr-FR"/>
        </w:rPr>
      </w:pPr>
      <w:r w:rsidRPr="0065460A">
        <w:rPr>
          <w:rFonts w:ascii="Century Gothic" w:eastAsia="Times New Roman" w:hAnsi="Century Gothic" w:cs="Arial"/>
          <w:color w:val="000000" w:themeColor="text1"/>
          <w:lang w:val="fr-FR" w:eastAsia="fr-FR"/>
        </w:rPr>
        <w:t>Les probl</w:t>
      </w:r>
      <w:r w:rsidRPr="0065460A">
        <w:rPr>
          <w:rFonts w:ascii="Century Gothic" w:hAnsi="Century Gothic"/>
          <w:lang w:val="fr-FR"/>
        </w:rPr>
        <w:t>èmes d’accès à la plateforme ;</w:t>
      </w:r>
    </w:p>
    <w:p w14:paraId="7F66C699" w14:textId="06EB9964" w:rsidR="00916005" w:rsidRPr="00F320B2" w:rsidRDefault="007114F1" w:rsidP="00127239">
      <w:pPr>
        <w:numPr>
          <w:ilvl w:val="0"/>
          <w:numId w:val="4"/>
        </w:numPr>
        <w:shd w:val="clear" w:color="auto" w:fill="FFFFFF"/>
        <w:spacing w:after="60" w:line="360" w:lineRule="auto"/>
        <w:jc w:val="both"/>
        <w:rPr>
          <w:rFonts w:ascii="Century Gothic" w:hAnsi="Century Gothic"/>
          <w:b/>
          <w:u w:val="single"/>
          <w:lang w:val="fr-FR"/>
        </w:rPr>
      </w:pPr>
      <w:r w:rsidRPr="0065460A">
        <w:rPr>
          <w:rFonts w:ascii="Century Gothic" w:eastAsia="Times New Roman" w:hAnsi="Century Gothic" w:cs="Arial"/>
          <w:color w:val="000000" w:themeColor="text1"/>
          <w:lang w:val="fr-FR" w:eastAsia="fr-FR"/>
        </w:rPr>
        <w:t>Présentation de l’état d’avancement des travaux</w:t>
      </w:r>
      <w:r w:rsidR="00E86D10" w:rsidRPr="0065460A">
        <w:rPr>
          <w:rFonts w:ascii="Century Gothic" w:eastAsia="Times New Roman" w:hAnsi="Century Gothic" w:cs="Arial"/>
          <w:color w:val="000000" w:themeColor="text1"/>
          <w:lang w:val="fr-FR" w:eastAsia="fr-FR"/>
        </w:rPr>
        <w:t> ;</w:t>
      </w:r>
    </w:p>
    <w:p w14:paraId="17685404" w14:textId="1C81FE5A" w:rsidR="00F320B2" w:rsidRPr="0065460A" w:rsidRDefault="00F320B2" w:rsidP="00127239">
      <w:pPr>
        <w:numPr>
          <w:ilvl w:val="0"/>
          <w:numId w:val="4"/>
        </w:numPr>
        <w:shd w:val="clear" w:color="auto" w:fill="FFFFFF"/>
        <w:spacing w:after="60" w:line="360" w:lineRule="auto"/>
        <w:jc w:val="both"/>
        <w:rPr>
          <w:rFonts w:ascii="Century Gothic" w:hAnsi="Century Gothic"/>
          <w:b/>
          <w:u w:val="single"/>
          <w:lang w:val="fr-FR"/>
        </w:rPr>
      </w:pPr>
      <w:r>
        <w:rPr>
          <w:rFonts w:ascii="Century Gothic" w:eastAsia="Times New Roman" w:hAnsi="Century Gothic" w:cs="Arial"/>
          <w:color w:val="000000" w:themeColor="text1"/>
          <w:lang w:val="fr-FR" w:eastAsia="fr-FR"/>
        </w:rPr>
        <w:t>Présentation de la vision de la CRTV pour le portail web ;</w:t>
      </w:r>
    </w:p>
    <w:p w14:paraId="693433F0" w14:textId="2C76C218" w:rsidR="007114F1" w:rsidRPr="0065460A" w:rsidRDefault="007114F1" w:rsidP="00127239">
      <w:pPr>
        <w:numPr>
          <w:ilvl w:val="0"/>
          <w:numId w:val="4"/>
        </w:numPr>
        <w:shd w:val="clear" w:color="auto" w:fill="FFFFFF"/>
        <w:spacing w:after="60" w:line="360" w:lineRule="auto"/>
        <w:jc w:val="both"/>
        <w:rPr>
          <w:rFonts w:ascii="Century Gothic" w:hAnsi="Century Gothic"/>
          <w:b/>
          <w:u w:val="single"/>
          <w:lang w:val="fr-FR"/>
        </w:rPr>
      </w:pPr>
      <w:r w:rsidRPr="0065460A">
        <w:rPr>
          <w:rFonts w:ascii="Century Gothic" w:eastAsia="Times New Roman" w:hAnsi="Century Gothic" w:cs="Arial"/>
          <w:color w:val="000000" w:themeColor="text1"/>
          <w:lang w:val="fr-FR" w:eastAsia="fr-FR"/>
        </w:rPr>
        <w:t>Chronogramme des activités</w:t>
      </w:r>
      <w:r w:rsidR="00E86D10" w:rsidRPr="0065460A">
        <w:rPr>
          <w:rFonts w:ascii="Century Gothic" w:eastAsia="Times New Roman" w:hAnsi="Century Gothic" w:cs="Arial"/>
          <w:color w:val="000000" w:themeColor="text1"/>
          <w:lang w:val="fr-FR" w:eastAsia="fr-FR"/>
        </w:rPr>
        <w:t> ;</w:t>
      </w:r>
    </w:p>
    <w:p w14:paraId="0C6B6A5B" w14:textId="71012C01" w:rsidR="007114F1" w:rsidRPr="0065460A" w:rsidRDefault="007114F1" w:rsidP="00127239">
      <w:pPr>
        <w:numPr>
          <w:ilvl w:val="0"/>
          <w:numId w:val="4"/>
        </w:numPr>
        <w:shd w:val="clear" w:color="auto" w:fill="FFFFFF"/>
        <w:spacing w:after="60" w:line="360" w:lineRule="auto"/>
        <w:jc w:val="both"/>
        <w:rPr>
          <w:rFonts w:ascii="Century Gothic" w:hAnsi="Century Gothic"/>
          <w:b/>
          <w:u w:val="single"/>
          <w:lang w:val="fr-FR"/>
        </w:rPr>
      </w:pPr>
      <w:r w:rsidRPr="0065460A">
        <w:rPr>
          <w:rFonts w:ascii="Century Gothic" w:eastAsia="Times New Roman" w:hAnsi="Century Gothic" w:cs="Arial"/>
          <w:color w:val="000000" w:themeColor="text1"/>
          <w:lang w:val="fr-FR" w:eastAsia="fr-FR"/>
        </w:rPr>
        <w:t>Divers</w:t>
      </w:r>
      <w:r w:rsidR="00E86D10" w:rsidRPr="0065460A">
        <w:rPr>
          <w:rFonts w:ascii="Century Gothic" w:hAnsi="Century Gothic"/>
          <w:lang w:val="fr-FR"/>
        </w:rPr>
        <w:t>.</w:t>
      </w:r>
    </w:p>
    <w:p w14:paraId="1531AE7D" w14:textId="77777777" w:rsidR="007114F1" w:rsidRPr="003D26A4" w:rsidRDefault="007114F1" w:rsidP="007114F1">
      <w:pPr>
        <w:shd w:val="clear" w:color="auto" w:fill="FFFFFF"/>
        <w:spacing w:after="60" w:line="360" w:lineRule="auto"/>
        <w:ind w:left="720"/>
        <w:jc w:val="both"/>
        <w:rPr>
          <w:rFonts w:ascii="Century Gothic" w:hAnsi="Century Gothic"/>
          <w:b/>
          <w:sz w:val="24"/>
          <w:szCs w:val="28"/>
          <w:u w:val="single"/>
          <w:lang w:val="fr-FR"/>
        </w:rPr>
      </w:pPr>
    </w:p>
    <w:p w14:paraId="5C30741E" w14:textId="4E5F56A3" w:rsidR="0025642D" w:rsidRPr="003D26A4" w:rsidRDefault="003C49A8" w:rsidP="00127239">
      <w:pPr>
        <w:pStyle w:val="Heading1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  <w:lang w:val="fr-FR"/>
        </w:rPr>
      </w:pPr>
      <w:r w:rsidRPr="003D26A4">
        <w:rPr>
          <w:rFonts w:ascii="Century Gothic" w:hAnsi="Century Gothic"/>
          <w:b/>
          <w:lang w:val="fr-FR"/>
        </w:rPr>
        <w:t xml:space="preserve">INFORMATIONS </w:t>
      </w:r>
      <w:r w:rsidR="0019694A" w:rsidRPr="003D26A4">
        <w:rPr>
          <w:rFonts w:ascii="Century Gothic" w:hAnsi="Century Gothic"/>
          <w:b/>
          <w:lang w:val="fr-FR"/>
        </w:rPr>
        <w:t>ECHANG</w:t>
      </w:r>
      <w:r w:rsidRPr="003D26A4">
        <w:rPr>
          <w:rFonts w:ascii="Century Gothic" w:hAnsi="Century Gothic"/>
          <w:b/>
          <w:lang w:val="fr-FR"/>
        </w:rPr>
        <w:t>E</w:t>
      </w:r>
      <w:r w:rsidR="0019694A" w:rsidRPr="003D26A4">
        <w:rPr>
          <w:rFonts w:ascii="Century Gothic" w:hAnsi="Century Gothic"/>
          <w:b/>
          <w:lang w:val="fr-FR"/>
        </w:rPr>
        <w:t>ES</w:t>
      </w:r>
    </w:p>
    <w:p w14:paraId="3A8B98B0" w14:textId="77777777" w:rsidR="008A0C0C" w:rsidRPr="003D26A4" w:rsidRDefault="008A0C0C" w:rsidP="00253BBB">
      <w:pPr>
        <w:jc w:val="both"/>
        <w:rPr>
          <w:rFonts w:ascii="Century Gothic" w:hAnsi="Century Gothic"/>
          <w:lang w:val="fr-FR"/>
        </w:rPr>
      </w:pPr>
    </w:p>
    <w:p w14:paraId="09686790" w14:textId="66099BE5" w:rsidR="00594BB6" w:rsidRPr="0065460A" w:rsidRDefault="007114F1" w:rsidP="00127239">
      <w:pPr>
        <w:pStyle w:val="NoSpacing"/>
        <w:numPr>
          <w:ilvl w:val="0"/>
          <w:numId w:val="7"/>
        </w:numPr>
        <w:jc w:val="both"/>
        <w:rPr>
          <w:rFonts w:ascii="Century Gothic" w:hAnsi="Century Gothic"/>
          <w:b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Mot de bienvenue : </w:t>
      </w:r>
      <w:r w:rsidRPr="0065460A">
        <w:rPr>
          <w:rFonts w:ascii="Century Gothic" w:hAnsi="Century Gothic"/>
          <w:lang w:val="fr-FR"/>
        </w:rPr>
        <w:t>adressé à toute l’</w:t>
      </w:r>
      <w:r w:rsidR="00BD78DC" w:rsidRPr="0065460A">
        <w:rPr>
          <w:rFonts w:ascii="Century Gothic" w:hAnsi="Century Gothic"/>
          <w:lang w:val="fr-FR"/>
        </w:rPr>
        <w:t>équipe MADIA par la</w:t>
      </w:r>
      <w:r w:rsidRPr="0065460A">
        <w:rPr>
          <w:rFonts w:ascii="Century Gothic" w:hAnsi="Century Gothic"/>
          <w:lang w:val="fr-FR"/>
        </w:rPr>
        <w:t xml:space="preserve"> Directrice des Systèmes d’Informations, </w:t>
      </w:r>
      <w:r w:rsidR="00E86D10" w:rsidRPr="0065460A">
        <w:rPr>
          <w:rFonts w:ascii="Century Gothic" w:hAnsi="Century Gothic"/>
          <w:b/>
          <w:lang w:val="fr-FR"/>
        </w:rPr>
        <w:t xml:space="preserve">MADAME KABA </w:t>
      </w:r>
      <w:r w:rsidR="007A3265" w:rsidRPr="0065460A">
        <w:rPr>
          <w:rFonts w:ascii="Century Gothic" w:hAnsi="Century Gothic"/>
          <w:b/>
          <w:lang w:val="fr-FR"/>
        </w:rPr>
        <w:t>E</w:t>
      </w:r>
      <w:r w:rsidR="007A3265">
        <w:rPr>
          <w:rFonts w:ascii="Century Gothic" w:hAnsi="Century Gothic"/>
          <w:b/>
          <w:lang w:val="fr-FR"/>
        </w:rPr>
        <w:t>lvire</w:t>
      </w:r>
      <w:r w:rsidR="007A3265" w:rsidRPr="0065460A">
        <w:rPr>
          <w:rFonts w:ascii="Century Gothic" w:hAnsi="Century Gothic"/>
          <w:lang w:val="fr-FR"/>
        </w:rPr>
        <w:t xml:space="preserve"> ;</w:t>
      </w:r>
    </w:p>
    <w:p w14:paraId="2C75B87A" w14:textId="77777777" w:rsidR="00B75CC7" w:rsidRPr="0065460A" w:rsidRDefault="00B75CC7" w:rsidP="00253BBB">
      <w:pPr>
        <w:pStyle w:val="NoSpacing"/>
        <w:ind w:left="720"/>
        <w:jc w:val="both"/>
        <w:rPr>
          <w:rFonts w:ascii="Century Gothic" w:hAnsi="Century Gothic"/>
          <w:b/>
          <w:lang w:val="fr-FR"/>
        </w:rPr>
      </w:pPr>
    </w:p>
    <w:p w14:paraId="52AD063D" w14:textId="38E224F8" w:rsidR="000768B8" w:rsidRPr="0065460A" w:rsidRDefault="007114F1" w:rsidP="00127239">
      <w:pPr>
        <w:pStyle w:val="Defaul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  <w:r w:rsidRPr="0065460A">
        <w:rPr>
          <w:rFonts w:ascii="Century Gothic" w:hAnsi="Century Gothic"/>
          <w:b/>
          <w:sz w:val="22"/>
          <w:szCs w:val="22"/>
          <w:lang w:val="fr-FR"/>
        </w:rPr>
        <w:t xml:space="preserve">Mise en lumière des problèmes d’accès à la plateforme </w:t>
      </w:r>
      <w:r w:rsidR="00E86D10" w:rsidRPr="0065460A">
        <w:rPr>
          <w:rFonts w:ascii="Century Gothic" w:hAnsi="Century Gothic"/>
          <w:b/>
          <w:sz w:val="22"/>
          <w:szCs w:val="22"/>
          <w:lang w:val="fr-FR"/>
        </w:rPr>
        <w:t xml:space="preserve">par MADAME KABA </w:t>
      </w:r>
      <w:r w:rsidR="007A3265" w:rsidRPr="0065460A">
        <w:rPr>
          <w:rFonts w:ascii="Century Gothic" w:hAnsi="Century Gothic"/>
          <w:b/>
          <w:sz w:val="22"/>
          <w:szCs w:val="22"/>
          <w:lang w:val="fr-FR"/>
        </w:rPr>
        <w:t>E</w:t>
      </w:r>
      <w:r w:rsidR="007A3265">
        <w:rPr>
          <w:rFonts w:ascii="Century Gothic" w:hAnsi="Century Gothic"/>
          <w:b/>
          <w:sz w:val="22"/>
          <w:szCs w:val="22"/>
          <w:lang w:val="fr-FR"/>
        </w:rPr>
        <w:t>lvire</w:t>
      </w:r>
      <w:r w:rsidR="007A3265" w:rsidRPr="0065460A">
        <w:rPr>
          <w:rFonts w:ascii="Century Gothic" w:hAnsi="Century Gothic"/>
          <w:b/>
          <w:sz w:val="22"/>
          <w:szCs w:val="22"/>
          <w:lang w:val="fr-FR"/>
        </w:rPr>
        <w:t xml:space="preserve"> :</w:t>
      </w:r>
      <w:r w:rsidRPr="0065460A">
        <w:rPr>
          <w:rFonts w:ascii="Century Gothic" w:hAnsi="Century Gothic"/>
          <w:b/>
          <w:sz w:val="22"/>
          <w:szCs w:val="22"/>
          <w:lang w:val="fr-FR"/>
        </w:rPr>
        <w:t xml:space="preserve"> </w:t>
      </w:r>
      <w:r w:rsidR="00DB1D6D" w:rsidRPr="0065460A">
        <w:rPr>
          <w:rFonts w:ascii="Century Gothic" w:hAnsi="Century Gothic"/>
          <w:sz w:val="22"/>
          <w:szCs w:val="22"/>
          <w:lang w:val="fr-FR"/>
        </w:rPr>
        <w:t>elle soulève</w:t>
      </w:r>
      <w:r w:rsidRPr="0065460A">
        <w:rPr>
          <w:rFonts w:ascii="Century Gothic" w:hAnsi="Century Gothic"/>
          <w:sz w:val="22"/>
          <w:szCs w:val="22"/>
          <w:lang w:val="fr-FR"/>
        </w:rPr>
        <w:t xml:space="preserve"> </w:t>
      </w:r>
      <w:r w:rsidR="00DB1D6D" w:rsidRPr="0065460A">
        <w:rPr>
          <w:rFonts w:ascii="Century Gothic" w:hAnsi="Century Gothic"/>
          <w:sz w:val="22"/>
          <w:szCs w:val="22"/>
          <w:lang w:val="fr-FR"/>
        </w:rPr>
        <w:t>notamment le problème de connexion</w:t>
      </w:r>
      <w:r w:rsidRPr="0065460A">
        <w:rPr>
          <w:rFonts w:ascii="Century Gothic" w:hAnsi="Century Gothic"/>
          <w:sz w:val="22"/>
          <w:szCs w:val="22"/>
          <w:lang w:val="fr-FR"/>
        </w:rPr>
        <w:t xml:space="preserve"> de cer</w:t>
      </w:r>
      <w:r w:rsidR="00DB1D6D" w:rsidRPr="0065460A">
        <w:rPr>
          <w:rFonts w:ascii="Century Gothic" w:hAnsi="Century Gothic"/>
          <w:sz w:val="22"/>
          <w:szCs w:val="22"/>
          <w:lang w:val="fr-FR"/>
        </w:rPr>
        <w:t>tains membres de l’équipe CRTV</w:t>
      </w:r>
      <w:r w:rsidRPr="0065460A">
        <w:rPr>
          <w:rFonts w:ascii="Century Gothic" w:hAnsi="Century Gothic"/>
          <w:sz w:val="22"/>
          <w:szCs w:val="22"/>
          <w:lang w:val="fr-FR"/>
        </w:rPr>
        <w:t xml:space="preserve">. Il s’en est suivi </w:t>
      </w:r>
      <w:r w:rsidR="00BD78DC" w:rsidRPr="0065460A">
        <w:rPr>
          <w:rFonts w:ascii="Century Gothic" w:hAnsi="Century Gothic"/>
          <w:sz w:val="22"/>
          <w:szCs w:val="22"/>
          <w:lang w:val="fr-FR"/>
        </w:rPr>
        <w:t>un contrôle général des comptes, ainsi que la résolution des problèmes de connexion pour ceux qui en avaient.</w:t>
      </w:r>
    </w:p>
    <w:p w14:paraId="59B73A64" w14:textId="77777777" w:rsidR="00C5042B" w:rsidRPr="0065460A" w:rsidRDefault="00C5042B" w:rsidP="00C5042B">
      <w:pPr>
        <w:pStyle w:val="ListParagraph"/>
        <w:rPr>
          <w:rFonts w:ascii="Century Gothic" w:hAnsi="Century Gothic"/>
          <w:b/>
          <w:lang w:val="fr-FR"/>
        </w:rPr>
      </w:pPr>
    </w:p>
    <w:p w14:paraId="306AFE6F" w14:textId="6E52FF58" w:rsidR="00F320B2" w:rsidRPr="00F320B2" w:rsidRDefault="00C5042B" w:rsidP="00F320B2">
      <w:pPr>
        <w:pStyle w:val="Defaul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  <w:r w:rsidRPr="0065460A">
        <w:rPr>
          <w:rFonts w:ascii="Century Gothic" w:hAnsi="Century Gothic"/>
          <w:b/>
          <w:sz w:val="22"/>
          <w:szCs w:val="22"/>
          <w:lang w:val="fr-FR"/>
        </w:rPr>
        <w:t>Présentation de</w:t>
      </w:r>
      <w:r w:rsidR="00BD78DC" w:rsidRPr="0065460A">
        <w:rPr>
          <w:rFonts w:ascii="Century Gothic" w:hAnsi="Century Gothic"/>
          <w:b/>
          <w:sz w:val="22"/>
          <w:szCs w:val="22"/>
          <w:lang w:val="fr-FR"/>
        </w:rPr>
        <w:t xml:space="preserve"> l’état d’avancement des travaux </w:t>
      </w:r>
    </w:p>
    <w:p w14:paraId="751569E7" w14:textId="77777777" w:rsidR="004D10E7" w:rsidRPr="0065460A" w:rsidRDefault="004D10E7" w:rsidP="004D10E7">
      <w:pPr>
        <w:pStyle w:val="ListParagraph"/>
        <w:rPr>
          <w:rFonts w:ascii="Century Gothic" w:hAnsi="Century Gothic"/>
          <w:lang w:val="fr-FR"/>
        </w:rPr>
      </w:pPr>
    </w:p>
    <w:p w14:paraId="1BE1F0D3" w14:textId="77D4A065" w:rsidR="00C5042B" w:rsidRPr="0065460A" w:rsidRDefault="004D10E7" w:rsidP="00127239">
      <w:pPr>
        <w:pStyle w:val="Defaul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  <w:r w:rsidRPr="0065460A">
        <w:rPr>
          <w:rFonts w:ascii="Century Gothic" w:hAnsi="Century Gothic"/>
          <w:sz w:val="22"/>
          <w:szCs w:val="22"/>
          <w:lang w:val="fr-FR"/>
        </w:rPr>
        <w:lastRenderedPageBreak/>
        <w:t>U</w:t>
      </w:r>
      <w:r w:rsidR="00BD78DC" w:rsidRPr="0065460A">
        <w:rPr>
          <w:rFonts w:ascii="Century Gothic" w:hAnsi="Century Gothic"/>
          <w:sz w:val="22"/>
          <w:szCs w:val="22"/>
          <w:lang w:val="fr-FR"/>
        </w:rPr>
        <w:t>n récapitulatif détaillé de l’état d’ava</w:t>
      </w:r>
      <w:r w:rsidR="00E86D10" w:rsidRPr="0065460A">
        <w:rPr>
          <w:rFonts w:ascii="Century Gothic" w:hAnsi="Century Gothic"/>
          <w:sz w:val="22"/>
          <w:szCs w:val="22"/>
          <w:lang w:val="fr-FR"/>
        </w:rPr>
        <w:t xml:space="preserve">ncement des travaux a été fait </w:t>
      </w:r>
      <w:r w:rsidR="00BD78DC" w:rsidRPr="0065460A">
        <w:rPr>
          <w:rFonts w:ascii="Century Gothic" w:hAnsi="Century Gothic"/>
          <w:sz w:val="22"/>
          <w:szCs w:val="22"/>
          <w:lang w:val="fr-FR"/>
        </w:rPr>
        <w:t>à l’équipe de la CRTV</w:t>
      </w:r>
      <w:r w:rsidR="00E86D10" w:rsidRPr="0065460A">
        <w:rPr>
          <w:rFonts w:ascii="Century Gothic" w:hAnsi="Century Gothic"/>
          <w:sz w:val="22"/>
          <w:szCs w:val="22"/>
          <w:lang w:val="fr-FR"/>
        </w:rPr>
        <w:t xml:space="preserve"> par </w:t>
      </w:r>
      <w:r w:rsidR="00E86D10" w:rsidRPr="0065460A">
        <w:rPr>
          <w:rFonts w:ascii="Century Gothic" w:hAnsi="Century Gothic"/>
          <w:b/>
          <w:sz w:val="22"/>
          <w:szCs w:val="22"/>
          <w:lang w:val="fr-FR"/>
        </w:rPr>
        <w:t>M</w:t>
      </w:r>
      <w:r w:rsidR="00E86D10" w:rsidRPr="0065460A">
        <w:rPr>
          <w:rFonts w:ascii="Century Gothic" w:hAnsi="Century Gothic"/>
          <w:sz w:val="22"/>
          <w:szCs w:val="22"/>
          <w:lang w:val="fr-FR"/>
        </w:rPr>
        <w:t>.</w:t>
      </w:r>
      <w:r w:rsidR="00E86D10" w:rsidRPr="0065460A">
        <w:rPr>
          <w:rFonts w:ascii="Century Gothic" w:hAnsi="Century Gothic"/>
          <w:b/>
          <w:sz w:val="22"/>
          <w:szCs w:val="22"/>
          <w:lang w:val="fr-FR"/>
        </w:rPr>
        <w:t xml:space="preserve"> NGUIEBOURI MAMIA P</w:t>
      </w:r>
      <w:r w:rsidR="00F518D6">
        <w:rPr>
          <w:rFonts w:ascii="Century Gothic" w:hAnsi="Century Gothic"/>
          <w:b/>
          <w:sz w:val="22"/>
          <w:szCs w:val="22"/>
          <w:lang w:val="fr-FR"/>
        </w:rPr>
        <w:t>atrick</w:t>
      </w:r>
      <w:r w:rsidR="00BD78DC" w:rsidRPr="0065460A">
        <w:rPr>
          <w:rFonts w:ascii="Century Gothic" w:hAnsi="Century Gothic"/>
          <w:sz w:val="22"/>
          <w:szCs w:val="22"/>
          <w:lang w:val="fr-FR"/>
        </w:rPr>
        <w:t xml:space="preserve">. </w:t>
      </w:r>
      <w:r w:rsidR="00C31679" w:rsidRPr="0065460A">
        <w:rPr>
          <w:rFonts w:ascii="Century Gothic" w:hAnsi="Century Gothic"/>
          <w:sz w:val="22"/>
          <w:szCs w:val="22"/>
          <w:lang w:val="fr-FR"/>
        </w:rPr>
        <w:t>Ce récapitulatif s’est étendu de la première réunion de cadrage du projet, à la rédaction des documents de compréhension de la mission.</w:t>
      </w:r>
      <w:r w:rsidRPr="0065460A">
        <w:rPr>
          <w:rFonts w:ascii="Century Gothic" w:hAnsi="Century Gothic"/>
          <w:sz w:val="22"/>
          <w:szCs w:val="22"/>
          <w:lang w:val="fr-FR"/>
        </w:rPr>
        <w:t xml:space="preserve"> </w:t>
      </w:r>
    </w:p>
    <w:p w14:paraId="414DF2B5" w14:textId="7CB9278D" w:rsidR="004D10E7" w:rsidRPr="0065460A" w:rsidRDefault="004D10E7" w:rsidP="00127239">
      <w:pPr>
        <w:pStyle w:val="Defaul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  <w:r w:rsidRPr="0065460A">
        <w:rPr>
          <w:rFonts w:ascii="Century Gothic" w:hAnsi="Century Gothic"/>
          <w:sz w:val="22"/>
          <w:szCs w:val="22"/>
          <w:lang w:val="fr-FR"/>
        </w:rPr>
        <w:t>Il a donc présenté l’état d’avancement des travaux</w:t>
      </w:r>
      <w:ins w:id="3" w:author="HP" w:date="2022-02-24T14:47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 pour chacune des phase 100</w:t>
        </w:r>
      </w:ins>
      <w:r w:rsidRPr="0065460A">
        <w:rPr>
          <w:rFonts w:ascii="Century Gothic" w:hAnsi="Century Gothic"/>
          <w:sz w:val="22"/>
          <w:szCs w:val="22"/>
          <w:lang w:val="fr-FR"/>
        </w:rPr>
        <w:t>,</w:t>
      </w:r>
      <w:ins w:id="4" w:author="HP" w:date="2022-02-24T14:47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 200 et 300</w:t>
        </w:r>
      </w:ins>
      <w:ins w:id="5" w:author="HP" w:date="2022-02-24T14:49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 l’évolution en pourcentage, en temps, les</w:t>
        </w:r>
        <w:r w:rsidR="00CE56EA" w:rsidRPr="0065460A">
          <w:rPr>
            <w:rFonts w:ascii="Century Gothic" w:hAnsi="Century Gothic"/>
            <w:sz w:val="22"/>
            <w:szCs w:val="22"/>
            <w:lang w:val="fr-FR"/>
          </w:rPr>
          <w:t xml:space="preserve"> contenu</w:t>
        </w:r>
        <w:r w:rsidR="00CE56EA">
          <w:rPr>
            <w:rFonts w:ascii="Century Gothic" w:hAnsi="Century Gothic"/>
            <w:sz w:val="22"/>
            <w:szCs w:val="22"/>
            <w:lang w:val="fr-FR"/>
          </w:rPr>
          <w:t>s</w:t>
        </w:r>
        <w:r w:rsidR="00CE56EA" w:rsidRPr="0065460A">
          <w:rPr>
            <w:rFonts w:ascii="Century Gothic" w:hAnsi="Century Gothic"/>
            <w:sz w:val="22"/>
            <w:szCs w:val="22"/>
            <w:lang w:val="fr-FR"/>
          </w:rPr>
          <w:t>, l’explication du retard par rapport au chronogramme</w:t>
        </w:r>
      </w:ins>
      <w:ins w:id="6" w:author="HP" w:date="2022-02-24T14:47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. Pour la phase 200 en particulier il a s’agit de </w:t>
        </w:r>
      </w:ins>
      <w:ins w:id="7" w:author="HP" w:date="2022-02-24T14:48:00Z">
        <w:r w:rsidR="00CE56EA">
          <w:rPr>
            <w:rFonts w:ascii="Century Gothic" w:hAnsi="Century Gothic"/>
            <w:sz w:val="22"/>
            <w:szCs w:val="22"/>
            <w:lang w:val="fr-FR"/>
          </w:rPr>
          <w:t>présenter</w:t>
        </w:r>
      </w:ins>
      <w:ins w:id="8" w:author="HP" w:date="2022-02-24T14:47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 les outils utilisés pour l</w:t>
        </w:r>
      </w:ins>
      <w:ins w:id="9" w:author="HP" w:date="2022-02-24T14:48:00Z">
        <w:r w:rsidR="00CE56EA">
          <w:rPr>
            <w:rFonts w:ascii="Century Gothic" w:hAnsi="Century Gothic"/>
            <w:sz w:val="22"/>
            <w:szCs w:val="22"/>
            <w:lang w:val="fr-FR"/>
          </w:rPr>
          <w:t>’audit du système d’information de la crtv notamment dans son volet relatif au site web</w:t>
        </w:r>
      </w:ins>
      <w:del w:id="10" w:author="HP" w:date="2022-02-24T14:49:00Z">
        <w:r w:rsidRPr="0065460A" w:rsidDel="00CE56EA">
          <w:rPr>
            <w:rFonts w:ascii="Century Gothic" w:hAnsi="Century Gothic"/>
            <w:sz w:val="22"/>
            <w:szCs w:val="22"/>
            <w:lang w:val="fr-FR"/>
          </w:rPr>
          <w:delText xml:space="preserve"> et la </w:delText>
        </w:r>
      </w:del>
      <w:ins w:id="11" w:author="HP" w:date="2022-02-24T14:49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( protocole de collecte, </w:t>
        </w:r>
      </w:ins>
      <w:r w:rsidRPr="0065460A">
        <w:rPr>
          <w:rFonts w:ascii="Century Gothic" w:hAnsi="Century Gothic"/>
          <w:sz w:val="22"/>
          <w:szCs w:val="22"/>
          <w:lang w:val="fr-FR"/>
        </w:rPr>
        <w:t>grille d’évaluation,</w:t>
      </w:r>
      <w:ins w:id="12" w:author="HP" w:date="2022-02-24T14:49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 questionnaires, etc..</w:t>
        </w:r>
      </w:ins>
      <w:del w:id="13" w:author="HP" w:date="2022-02-24T14:50:00Z">
        <w:r w:rsidRPr="0065460A" w:rsidDel="00CE56EA">
          <w:rPr>
            <w:rFonts w:ascii="Century Gothic" w:hAnsi="Century Gothic"/>
            <w:sz w:val="22"/>
            <w:szCs w:val="22"/>
            <w:lang w:val="fr-FR"/>
          </w:rPr>
          <w:delText xml:space="preserve"> en passant par la présentation des 3 premières phases du projet,</w:delText>
        </w:r>
      </w:del>
      <w:del w:id="14" w:author="HP" w:date="2022-02-24T14:49:00Z">
        <w:r w:rsidRPr="0065460A" w:rsidDel="00CE56EA">
          <w:rPr>
            <w:rFonts w:ascii="Century Gothic" w:hAnsi="Century Gothic"/>
            <w:sz w:val="22"/>
            <w:szCs w:val="22"/>
            <w:lang w:val="fr-FR"/>
          </w:rPr>
          <w:delText xml:space="preserve"> l’évolution en pourcentages, en temps et en contenu, l’explication du retard par rapport au chronogramme</w:delText>
        </w:r>
      </w:del>
      <w:r w:rsidR="00E86D10" w:rsidRPr="0065460A">
        <w:rPr>
          <w:rFonts w:ascii="Century Gothic" w:hAnsi="Century Gothic"/>
          <w:sz w:val="22"/>
          <w:szCs w:val="22"/>
          <w:lang w:val="fr-FR"/>
        </w:rPr>
        <w:t>.</w:t>
      </w:r>
      <w:ins w:id="15" w:author="HP" w:date="2022-02-24T14:50:00Z">
        <w:r w:rsidR="00CE56EA">
          <w:rPr>
            <w:rFonts w:ascii="Century Gothic" w:hAnsi="Century Gothic"/>
            <w:sz w:val="22"/>
            <w:szCs w:val="22"/>
            <w:lang w:val="fr-FR"/>
          </w:rPr>
          <w:t>)</w:t>
        </w:r>
      </w:ins>
    </w:p>
    <w:p w14:paraId="3A497104" w14:textId="4D93ED6F" w:rsidR="004D10E7" w:rsidRPr="00F320B2" w:rsidRDefault="004D10E7" w:rsidP="00127239">
      <w:pPr>
        <w:pStyle w:val="Defaul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  <w:r w:rsidRPr="0065460A">
        <w:rPr>
          <w:rFonts w:ascii="Century Gothic" w:hAnsi="Century Gothic"/>
          <w:sz w:val="22"/>
          <w:szCs w:val="22"/>
          <w:lang w:val="fr-FR"/>
        </w:rPr>
        <w:t xml:space="preserve">L’explication du retard par rapport au chronogramme a été principalement justifié par </w:t>
      </w:r>
      <w:ins w:id="16" w:author="HP" w:date="2022-02-24T14:50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le </w:t>
        </w:r>
      </w:ins>
      <w:ins w:id="17" w:author="HP" w:date="2022-02-24T14:51:00Z">
        <w:r w:rsidR="00CE56EA">
          <w:rPr>
            <w:rFonts w:ascii="Century Gothic" w:hAnsi="Century Gothic"/>
            <w:sz w:val="22"/>
            <w:szCs w:val="22"/>
            <w:lang w:val="fr-FR"/>
          </w:rPr>
          <w:t>périmètre</w:t>
        </w:r>
      </w:ins>
      <w:ins w:id="18" w:author="HP" w:date="2022-02-24T14:50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 des travaux </w:t>
        </w:r>
      </w:ins>
      <w:ins w:id="19" w:author="HP" w:date="2022-02-24T14:51:00Z">
        <w:r w:rsidR="00CE56EA">
          <w:rPr>
            <w:rFonts w:ascii="Century Gothic" w:hAnsi="Century Gothic"/>
            <w:sz w:val="22"/>
            <w:szCs w:val="22"/>
            <w:lang w:val="fr-FR"/>
          </w:rPr>
          <w:t>à</w:t>
        </w:r>
      </w:ins>
      <w:ins w:id="20" w:author="HP" w:date="2022-02-24T14:50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 </w:t>
        </w:r>
      </w:ins>
      <w:ins w:id="21" w:author="HP" w:date="2022-02-24T14:51:00Z">
        <w:r w:rsidR="00CE56EA">
          <w:rPr>
            <w:rFonts w:ascii="Century Gothic" w:hAnsi="Century Gothic"/>
            <w:sz w:val="22"/>
            <w:szCs w:val="22"/>
            <w:lang w:val="fr-FR"/>
          </w:rPr>
          <w:t>réaliser</w:t>
        </w:r>
      </w:ins>
      <w:ins w:id="22" w:author="HP" w:date="2022-02-24T14:50:00Z">
        <w:r w:rsidR="00CE56EA">
          <w:rPr>
            <w:rFonts w:ascii="Century Gothic" w:hAnsi="Century Gothic"/>
            <w:sz w:val="22"/>
            <w:szCs w:val="22"/>
            <w:lang w:val="fr-FR"/>
          </w:rPr>
          <w:t xml:space="preserve"> qui regroupe 24 sous sites d</w:t>
        </w:r>
      </w:ins>
      <w:ins w:id="23" w:author="HP" w:date="2022-02-24T14:51:00Z">
        <w:r w:rsidR="00CE56EA">
          <w:rPr>
            <w:rFonts w:ascii="Century Gothic" w:hAnsi="Century Gothic"/>
            <w:sz w:val="22"/>
            <w:szCs w:val="22"/>
            <w:lang w:val="fr-FR"/>
          </w:rPr>
          <w:t>’organisations diverses au sein du maitre d’ouvrage, ce qui nécessite donc un temps important</w:t>
        </w:r>
      </w:ins>
      <w:del w:id="24" w:author="HP" w:date="2022-02-24T14:50:00Z">
        <w:r w:rsidRPr="0065460A" w:rsidDel="00CE56EA">
          <w:rPr>
            <w:rFonts w:ascii="Century Gothic" w:hAnsi="Century Gothic"/>
            <w:sz w:val="22"/>
            <w:szCs w:val="22"/>
            <w:lang w:val="fr-FR"/>
          </w:rPr>
          <w:delText>le fait que la méthodologie qui a été mise en pratique pour la collecte des données n’a pas permis d’atteindre les résultats</w:delText>
        </w:r>
      </w:del>
      <w:r w:rsidR="00E86D10" w:rsidRPr="0065460A">
        <w:rPr>
          <w:rFonts w:ascii="Century Gothic" w:hAnsi="Century Gothic"/>
          <w:sz w:val="22"/>
          <w:szCs w:val="22"/>
          <w:lang w:val="fr-FR"/>
        </w:rPr>
        <w:t>.</w:t>
      </w:r>
    </w:p>
    <w:p w14:paraId="11DF0634" w14:textId="77777777" w:rsidR="00F320B2" w:rsidRPr="00F320B2" w:rsidRDefault="00F320B2" w:rsidP="00F320B2">
      <w:pPr>
        <w:pStyle w:val="Default"/>
        <w:spacing w:line="276" w:lineRule="auto"/>
        <w:ind w:left="1440"/>
        <w:jc w:val="both"/>
        <w:rPr>
          <w:rFonts w:ascii="Century Gothic" w:hAnsi="Century Gothic"/>
          <w:b/>
          <w:sz w:val="22"/>
          <w:szCs w:val="22"/>
          <w:lang w:val="fr-FR"/>
        </w:rPr>
      </w:pPr>
    </w:p>
    <w:p w14:paraId="7D382FE6" w14:textId="5AE76A48" w:rsidR="00F320B2" w:rsidRPr="00CE56EA" w:rsidRDefault="00F320B2" w:rsidP="008A0203">
      <w:pPr>
        <w:pStyle w:val="Defaul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  <w:rPrChange w:id="25" w:author="HP" w:date="2022-02-24T14:54:00Z">
            <w:rPr>
              <w:rFonts w:ascii="Century Gothic" w:hAnsi="Century Gothic"/>
              <w:b/>
              <w:sz w:val="22"/>
              <w:szCs w:val="22"/>
              <w:lang w:val="fr-FR"/>
            </w:rPr>
          </w:rPrChange>
        </w:rPr>
      </w:pPr>
      <w:r w:rsidRPr="00F320B2">
        <w:rPr>
          <w:rFonts w:ascii="Century Gothic" w:hAnsi="Century Gothic"/>
          <w:b/>
          <w:sz w:val="22"/>
          <w:szCs w:val="22"/>
          <w:lang w:val="fr-FR"/>
        </w:rPr>
        <w:t>Présentation de la vision de la CRTV pour le portail web</w:t>
      </w:r>
      <w:r>
        <w:rPr>
          <w:rFonts w:ascii="Century Gothic" w:hAnsi="Century Gothic"/>
          <w:b/>
          <w:sz w:val="22"/>
          <w:szCs w:val="22"/>
          <w:lang w:val="fr-FR"/>
        </w:rPr>
        <w:t> </w:t>
      </w:r>
      <w:r>
        <w:rPr>
          <w:rFonts w:ascii="Century Gothic" w:eastAsia="Times New Roman" w:hAnsi="Century Gothic" w:cs="Arial"/>
          <w:color w:val="000000" w:themeColor="text1"/>
          <w:lang w:val="fr-FR" w:eastAsia="fr-FR"/>
        </w:rPr>
        <w:t xml:space="preserve">: </w:t>
      </w:r>
      <w:r w:rsidRPr="00CE56EA">
        <w:rPr>
          <w:rFonts w:ascii="Century Gothic" w:eastAsia="Times New Roman" w:hAnsi="Century Gothic" w:cs="Arial"/>
          <w:b/>
          <w:bCs/>
          <w:color w:val="000000" w:themeColor="text1"/>
          <w:sz w:val="22"/>
          <w:szCs w:val="22"/>
          <w:lang w:val="fr-FR" w:eastAsia="fr-FR"/>
          <w:rPrChange w:id="26" w:author="HP" w:date="2022-02-24T14:54:00Z">
            <w:rPr>
              <w:rFonts w:ascii="Century Gothic" w:eastAsia="Times New Roman" w:hAnsi="Century Gothic" w:cs="Arial"/>
              <w:b/>
              <w:bCs/>
              <w:color w:val="000000" w:themeColor="text1"/>
              <w:lang w:val="fr-FR" w:eastAsia="fr-FR"/>
            </w:rPr>
          </w:rPrChange>
        </w:rPr>
        <w:t>M.</w:t>
      </w:r>
      <w:r w:rsidRPr="00CE56EA">
        <w:rPr>
          <w:rFonts w:ascii="Century Gothic" w:eastAsia="Times New Roman" w:hAnsi="Century Gothic" w:cs="Arial"/>
          <w:color w:val="000000" w:themeColor="text1"/>
          <w:sz w:val="22"/>
          <w:szCs w:val="22"/>
          <w:lang w:val="fr-FR" w:eastAsia="fr-FR"/>
          <w:rPrChange w:id="27" w:author="HP" w:date="2022-02-24T14:54:00Z">
            <w:rPr>
              <w:rFonts w:ascii="Century Gothic" w:eastAsia="Times New Roman" w:hAnsi="Century Gothic" w:cs="Arial"/>
              <w:color w:val="000000" w:themeColor="text1"/>
              <w:lang w:val="fr-FR" w:eastAsia="fr-FR"/>
            </w:rPr>
          </w:rPrChange>
        </w:rPr>
        <w:t xml:space="preserve"> </w:t>
      </w:r>
      <w:r w:rsidRPr="00CE56EA">
        <w:rPr>
          <w:rFonts w:ascii="Century Gothic" w:hAnsi="Century Gothic"/>
          <w:b/>
          <w:sz w:val="22"/>
          <w:szCs w:val="22"/>
          <w:lang w:val="fr-FR"/>
          <w:rPrChange w:id="28" w:author="HP" w:date="2022-02-24T14:54:00Z">
            <w:rPr>
              <w:rFonts w:ascii="Century Gothic" w:hAnsi="Century Gothic"/>
              <w:b/>
              <w:lang w:val="fr-FR"/>
            </w:rPr>
          </w:rPrChange>
        </w:rPr>
        <w:t>MB</w:t>
      </w:r>
      <w:r w:rsidR="00F518D6" w:rsidRPr="00CE56EA">
        <w:rPr>
          <w:rFonts w:ascii="Century Gothic" w:hAnsi="Century Gothic"/>
          <w:b/>
          <w:sz w:val="22"/>
          <w:szCs w:val="22"/>
          <w:lang w:val="fr-FR"/>
          <w:rPrChange w:id="29" w:author="HP" w:date="2022-02-24T14:54:00Z">
            <w:rPr>
              <w:rFonts w:ascii="Century Gothic" w:hAnsi="Century Gothic"/>
              <w:b/>
              <w:lang w:val="fr-FR"/>
            </w:rPr>
          </w:rPrChange>
        </w:rPr>
        <w:t>I</w:t>
      </w:r>
      <w:r w:rsidRPr="00CE56EA">
        <w:rPr>
          <w:rFonts w:ascii="Century Gothic" w:hAnsi="Century Gothic"/>
          <w:b/>
          <w:sz w:val="22"/>
          <w:szCs w:val="22"/>
          <w:lang w:val="fr-FR"/>
          <w:rPrChange w:id="30" w:author="HP" w:date="2022-02-24T14:54:00Z">
            <w:rPr>
              <w:rFonts w:ascii="Century Gothic" w:hAnsi="Century Gothic"/>
              <w:b/>
              <w:lang w:val="fr-FR"/>
            </w:rPr>
          </w:rPrChange>
        </w:rPr>
        <w:t>MBA Elvis</w:t>
      </w:r>
      <w:r w:rsidRPr="00CE56EA">
        <w:rPr>
          <w:rFonts w:ascii="Century Gothic" w:hAnsi="Century Gothic"/>
          <w:sz w:val="22"/>
          <w:szCs w:val="22"/>
          <w:lang w:val="fr-FR"/>
          <w:rPrChange w:id="31" w:author="HP" w:date="2022-02-24T14:54:00Z">
            <w:rPr>
              <w:rFonts w:ascii="Century Gothic" w:hAnsi="Century Gothic"/>
              <w:lang w:val="fr-FR"/>
            </w:rPr>
          </w:rPrChange>
        </w:rPr>
        <w:t xml:space="preserve"> Directeur des Nouveaux Médias a mis à disposition le document ‘‘présentation du projet portail CRTV’’ </w:t>
      </w:r>
      <w:r w:rsidR="008A0203" w:rsidRPr="00CE56EA">
        <w:rPr>
          <w:rFonts w:ascii="Century Gothic" w:hAnsi="Century Gothic"/>
          <w:sz w:val="22"/>
          <w:szCs w:val="22"/>
          <w:lang w:val="fr-FR"/>
          <w:rPrChange w:id="32" w:author="HP" w:date="2022-02-24T14:54:00Z">
            <w:rPr>
              <w:rFonts w:ascii="Century Gothic" w:hAnsi="Century Gothic"/>
              <w:lang w:val="fr-FR"/>
            </w:rPr>
          </w:rPrChange>
        </w:rPr>
        <w:t>et listé les différentes structures de la CRTV qui sont :</w:t>
      </w:r>
      <w:r w:rsidR="007A3265" w:rsidRPr="00CE56EA">
        <w:rPr>
          <w:rFonts w:ascii="Century Gothic" w:hAnsi="Century Gothic"/>
          <w:sz w:val="22"/>
          <w:szCs w:val="22"/>
          <w:lang w:val="fr-FR"/>
          <w:rPrChange w:id="33" w:author="HP" w:date="2022-02-24T14:54:00Z">
            <w:rPr>
              <w:rFonts w:ascii="Century Gothic" w:hAnsi="Century Gothic"/>
              <w:lang w:val="fr-FR"/>
            </w:rPr>
          </w:rPrChange>
        </w:rPr>
        <w:t xml:space="preserve"> </w:t>
      </w:r>
      <w:r w:rsidR="008A0203" w:rsidRPr="00CE56EA">
        <w:rPr>
          <w:rFonts w:ascii="Century Gothic" w:hAnsi="Century Gothic"/>
          <w:sz w:val="22"/>
          <w:szCs w:val="22"/>
          <w:lang w:val="fr-FR"/>
          <w:rPrChange w:id="34" w:author="HP" w:date="2022-02-24T14:54:00Z">
            <w:rPr>
              <w:rFonts w:ascii="Century Gothic" w:hAnsi="Century Gothic"/>
              <w:lang w:val="fr-FR"/>
            </w:rPr>
          </w:rPrChange>
        </w:rPr>
        <w:t xml:space="preserve">les chaines nationales, les stations régionales, les chaines de proximité et les services </w:t>
      </w:r>
      <w:r w:rsidR="007A3265" w:rsidRPr="00CE56EA">
        <w:rPr>
          <w:rFonts w:ascii="Century Gothic" w:hAnsi="Century Gothic"/>
          <w:sz w:val="22"/>
          <w:szCs w:val="22"/>
          <w:lang w:val="fr-FR"/>
          <w:rPrChange w:id="35" w:author="HP" w:date="2022-02-24T14:54:00Z">
            <w:rPr>
              <w:rFonts w:ascii="Century Gothic" w:hAnsi="Century Gothic"/>
              <w:lang w:val="fr-FR"/>
            </w:rPr>
          </w:rPrChange>
        </w:rPr>
        <w:t>CRTV (</w:t>
      </w:r>
      <w:r w:rsidR="008A0203" w:rsidRPr="00CE56EA">
        <w:rPr>
          <w:rFonts w:ascii="Century Gothic" w:hAnsi="Century Gothic"/>
          <w:sz w:val="22"/>
          <w:szCs w:val="22"/>
          <w:lang w:val="fr-FR"/>
          <w:rPrChange w:id="36" w:author="HP" w:date="2022-02-24T14:54:00Z">
            <w:rPr>
              <w:rFonts w:ascii="Century Gothic" w:hAnsi="Century Gothic"/>
              <w:lang w:val="fr-FR"/>
            </w:rPr>
          </w:rPrChange>
        </w:rPr>
        <w:t>chaines thématiques)</w:t>
      </w:r>
      <w:ins w:id="37" w:author="HP" w:date="2022-02-24T14:52:00Z">
        <w:r w:rsidR="00CE56EA" w:rsidRPr="00CE56EA">
          <w:rPr>
            <w:rFonts w:ascii="Century Gothic" w:hAnsi="Century Gothic"/>
            <w:sz w:val="22"/>
            <w:szCs w:val="22"/>
            <w:lang w:val="fr-FR"/>
            <w:rPrChange w:id="38" w:author="HP" w:date="2022-02-24T14:54:00Z">
              <w:rPr>
                <w:rFonts w:ascii="Century Gothic" w:hAnsi="Century Gothic"/>
                <w:lang w:val="fr-FR"/>
              </w:rPr>
            </w:rPrChange>
          </w:rPr>
          <w:t xml:space="preserve">. En outre cette présentation a permis de </w:t>
        </w:r>
      </w:ins>
      <w:ins w:id="39" w:author="HP" w:date="2022-02-24T14:53:00Z">
        <w:r w:rsidR="00CE56EA" w:rsidRPr="00CE56EA">
          <w:rPr>
            <w:rFonts w:ascii="Century Gothic" w:hAnsi="Century Gothic"/>
            <w:sz w:val="22"/>
            <w:szCs w:val="22"/>
            <w:lang w:val="fr-FR"/>
            <w:rPrChange w:id="40" w:author="HP" w:date="2022-02-24T14:54:00Z">
              <w:rPr>
                <w:rFonts w:ascii="Century Gothic" w:hAnsi="Century Gothic"/>
                <w:lang w:val="fr-FR"/>
              </w:rPr>
            </w:rPrChange>
          </w:rPr>
          <w:t>présenter</w:t>
        </w:r>
      </w:ins>
      <w:ins w:id="41" w:author="HP" w:date="2022-02-24T14:52:00Z">
        <w:r w:rsidR="00CE56EA" w:rsidRPr="00CE56EA">
          <w:rPr>
            <w:rFonts w:ascii="Century Gothic" w:hAnsi="Century Gothic"/>
            <w:sz w:val="22"/>
            <w:szCs w:val="22"/>
            <w:lang w:val="fr-FR"/>
            <w:rPrChange w:id="42" w:author="HP" w:date="2022-02-24T14:54:00Z">
              <w:rPr>
                <w:rFonts w:ascii="Century Gothic" w:hAnsi="Century Gothic"/>
                <w:lang w:val="fr-FR"/>
              </w:rPr>
            </w:rPrChange>
          </w:rPr>
          <w:t xml:space="preserve"> la vision de la CRTV en ce qui concerne la réalisation de ce portail, l’interaction des services de la Direction générale avec </w:t>
        </w:r>
      </w:ins>
      <w:ins w:id="43" w:author="HP" w:date="2022-02-24T14:53:00Z">
        <w:r w:rsidR="00CE56EA" w:rsidRPr="00CE56EA">
          <w:rPr>
            <w:rFonts w:ascii="Century Gothic" w:hAnsi="Century Gothic"/>
            <w:sz w:val="22"/>
            <w:szCs w:val="22"/>
            <w:lang w:val="fr-FR"/>
            <w:rPrChange w:id="44" w:author="HP" w:date="2022-02-24T14:54:00Z">
              <w:rPr>
                <w:rFonts w:ascii="Century Gothic" w:hAnsi="Century Gothic"/>
                <w:lang w:val="fr-FR"/>
              </w:rPr>
            </w:rPrChange>
          </w:rPr>
          <w:t>les autres structures impliquées</w:t>
        </w:r>
      </w:ins>
    </w:p>
    <w:p w14:paraId="197DAF05" w14:textId="575CF460" w:rsidR="0032632D" w:rsidRPr="0065460A" w:rsidRDefault="0032632D" w:rsidP="0032632D">
      <w:pPr>
        <w:pStyle w:val="Default"/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</w:p>
    <w:p w14:paraId="2B8D0EA9" w14:textId="7444D87B" w:rsidR="0032632D" w:rsidRPr="0065460A" w:rsidRDefault="00C31679" w:rsidP="00127239">
      <w:pPr>
        <w:pStyle w:val="Defaul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  <w:r w:rsidRPr="0065460A">
        <w:rPr>
          <w:rFonts w:ascii="Century Gothic" w:hAnsi="Century Gothic"/>
          <w:b/>
          <w:sz w:val="22"/>
          <w:szCs w:val="22"/>
          <w:lang w:val="fr-FR"/>
        </w:rPr>
        <w:t xml:space="preserve">Chronogramme des activités : </w:t>
      </w:r>
      <w:r w:rsidR="004D10E7" w:rsidRPr="0065460A">
        <w:rPr>
          <w:rFonts w:ascii="Century Gothic" w:hAnsi="Century Gothic"/>
          <w:sz w:val="22"/>
          <w:szCs w:val="22"/>
          <w:lang w:val="fr-FR"/>
        </w:rPr>
        <w:t>le problème</w:t>
      </w:r>
      <w:r w:rsidRPr="0065460A">
        <w:rPr>
          <w:rFonts w:ascii="Century Gothic" w:hAnsi="Century Gothic"/>
          <w:sz w:val="22"/>
          <w:szCs w:val="22"/>
          <w:lang w:val="fr-FR"/>
        </w:rPr>
        <w:t xml:space="preserve"> concernant le chronogramme de d</w:t>
      </w:r>
      <w:r w:rsidR="004D10E7" w:rsidRPr="0065460A">
        <w:rPr>
          <w:rFonts w:ascii="Century Gothic" w:hAnsi="Century Gothic"/>
          <w:sz w:val="22"/>
          <w:szCs w:val="22"/>
          <w:lang w:val="fr-FR"/>
        </w:rPr>
        <w:t>éroulement des activités a été soulevé, il en est ressorti qu’il était d’abord question de comprendre l’objectif de chaque sous-sites afin de donner un délai d’</w:t>
      </w:r>
      <w:r w:rsidR="00E86D10" w:rsidRPr="0065460A">
        <w:rPr>
          <w:rFonts w:ascii="Century Gothic" w:hAnsi="Century Gothic"/>
          <w:sz w:val="22"/>
          <w:szCs w:val="22"/>
          <w:lang w:val="fr-FR"/>
        </w:rPr>
        <w:t>exécution.</w:t>
      </w:r>
    </w:p>
    <w:p w14:paraId="259E5739" w14:textId="77777777" w:rsidR="003909BC" w:rsidRPr="0065460A" w:rsidRDefault="003909BC" w:rsidP="003909BC">
      <w:pPr>
        <w:pStyle w:val="Default"/>
        <w:spacing w:line="276" w:lineRule="auto"/>
        <w:ind w:left="720"/>
        <w:jc w:val="both"/>
        <w:rPr>
          <w:rFonts w:ascii="Century Gothic" w:hAnsi="Century Gothic"/>
          <w:b/>
          <w:sz w:val="22"/>
          <w:szCs w:val="22"/>
          <w:lang w:val="fr-FR"/>
        </w:rPr>
      </w:pPr>
    </w:p>
    <w:p w14:paraId="4867D1BE" w14:textId="73826CF5" w:rsidR="006A3621" w:rsidRPr="00260682" w:rsidRDefault="004D10E7" w:rsidP="00127239">
      <w:pPr>
        <w:pStyle w:val="Defaul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65460A">
        <w:rPr>
          <w:rFonts w:ascii="Century Gothic" w:hAnsi="Century Gothic"/>
          <w:b/>
          <w:sz w:val="22"/>
          <w:szCs w:val="22"/>
          <w:lang w:val="fr-FR"/>
        </w:rPr>
        <w:t>Divers : M. KALBASSOU</w:t>
      </w:r>
      <w:r w:rsidRPr="0065460A">
        <w:rPr>
          <w:rFonts w:ascii="Century Gothic" w:hAnsi="Century Gothic"/>
          <w:sz w:val="22"/>
          <w:szCs w:val="22"/>
          <w:lang w:val="fr-FR"/>
        </w:rPr>
        <w:t xml:space="preserve"> a émis le fait qu’il y a un certain nombre de plugins qu’ils ont identifié et qu’il faudrait les tester</w:t>
      </w:r>
      <w:r w:rsidR="00E86D10" w:rsidRPr="0065460A">
        <w:rPr>
          <w:rFonts w:ascii="Century Gothic" w:hAnsi="Century Gothic"/>
          <w:sz w:val="22"/>
          <w:szCs w:val="22"/>
          <w:lang w:val="fr-FR"/>
        </w:rPr>
        <w:t>.</w:t>
      </w:r>
    </w:p>
    <w:p w14:paraId="6D9AF9A6" w14:textId="77777777" w:rsidR="00260682" w:rsidRPr="00260682" w:rsidRDefault="00260682" w:rsidP="00260682">
      <w:pPr>
        <w:pStyle w:val="Default"/>
        <w:spacing w:line="276" w:lineRule="auto"/>
        <w:ind w:left="720"/>
        <w:jc w:val="both"/>
        <w:rPr>
          <w:rFonts w:ascii="Century Gothic" w:hAnsi="Century Gothic"/>
          <w:b/>
          <w:sz w:val="22"/>
          <w:szCs w:val="22"/>
        </w:rPr>
      </w:pPr>
    </w:p>
    <w:p w14:paraId="4CB915B4" w14:textId="7D7A65E7" w:rsidR="00260682" w:rsidRPr="00260682" w:rsidRDefault="00260682" w:rsidP="00127239">
      <w:pPr>
        <w:pStyle w:val="Defaul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Document d’accord de confidentialité : M. NINTAH </w:t>
      </w:r>
      <w:r w:rsidRPr="00260682">
        <w:rPr>
          <w:rFonts w:ascii="Century Gothic" w:hAnsi="Century Gothic"/>
          <w:bCs/>
          <w:sz w:val="22"/>
          <w:szCs w:val="22"/>
        </w:rPr>
        <w:t>Responsable Administrative de MADIA a remis un document d’accord de confidentialité à</w:t>
      </w:r>
      <w:r>
        <w:rPr>
          <w:rFonts w:ascii="Century Gothic" w:hAnsi="Century Gothic"/>
          <w:b/>
          <w:sz w:val="22"/>
          <w:szCs w:val="22"/>
        </w:rPr>
        <w:t xml:space="preserve"> M. KABA Elvire </w:t>
      </w:r>
      <w:r w:rsidRPr="00260682">
        <w:rPr>
          <w:rFonts w:ascii="Century Gothic" w:hAnsi="Century Gothic"/>
          <w:bCs/>
          <w:sz w:val="22"/>
          <w:szCs w:val="22"/>
        </w:rPr>
        <w:t>Directrice des Systèmes d’Information pour lecture et signature</w:t>
      </w:r>
      <w:r>
        <w:rPr>
          <w:rFonts w:ascii="Century Gothic" w:hAnsi="Century Gothic"/>
          <w:bCs/>
          <w:sz w:val="22"/>
          <w:szCs w:val="22"/>
        </w:rPr>
        <w:t>.</w:t>
      </w:r>
    </w:p>
    <w:p w14:paraId="7514380E" w14:textId="77777777" w:rsidR="00260682" w:rsidRPr="00260682" w:rsidRDefault="00260682" w:rsidP="00260682">
      <w:pPr>
        <w:pStyle w:val="Default"/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</w:p>
    <w:p w14:paraId="4A8B5207" w14:textId="7017BCFD" w:rsidR="003F7F4A" w:rsidRPr="00260682" w:rsidRDefault="003F7F4A" w:rsidP="00253BBB">
      <w:pPr>
        <w:pStyle w:val="Default"/>
        <w:spacing w:line="360" w:lineRule="auto"/>
        <w:ind w:left="360"/>
        <w:jc w:val="both"/>
        <w:rPr>
          <w:rFonts w:ascii="Century Gothic" w:hAnsi="Century Gothic"/>
          <w:bCs/>
          <w:lang w:val="fr-FR"/>
        </w:rPr>
      </w:pPr>
    </w:p>
    <w:p w14:paraId="74FFCBE4" w14:textId="62EDC413" w:rsidR="003C49A8" w:rsidRPr="003D26A4" w:rsidRDefault="003C49A8" w:rsidP="00127239">
      <w:pPr>
        <w:pStyle w:val="Heading2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  <w:sz w:val="28"/>
          <w:lang w:val="fr-FR"/>
        </w:rPr>
      </w:pPr>
      <w:r w:rsidRPr="003D26A4">
        <w:rPr>
          <w:rFonts w:ascii="Century Gothic" w:hAnsi="Century Gothic"/>
          <w:b/>
          <w:sz w:val="28"/>
          <w:lang w:val="fr-FR"/>
        </w:rPr>
        <w:t xml:space="preserve">QUESTIONS/REPONSES </w:t>
      </w:r>
    </w:p>
    <w:p w14:paraId="524D2C56" w14:textId="77777777" w:rsidR="001A18BD" w:rsidRPr="003D26A4" w:rsidRDefault="001A18BD" w:rsidP="00253BBB">
      <w:pPr>
        <w:jc w:val="both"/>
        <w:rPr>
          <w:rFonts w:ascii="Century Gothic" w:hAnsi="Century Gothic"/>
          <w:lang w:val="fr-FR"/>
        </w:rPr>
      </w:pPr>
    </w:p>
    <w:p w14:paraId="3C0CBAC0" w14:textId="77777777" w:rsidR="003C49A8" w:rsidRPr="003D26A4" w:rsidRDefault="003C49A8" w:rsidP="00127239">
      <w:pPr>
        <w:pStyle w:val="Heading2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b/>
          <w:sz w:val="24"/>
          <w:lang w:val="fr-FR"/>
        </w:rPr>
      </w:pPr>
      <w:r w:rsidRPr="003D26A4">
        <w:rPr>
          <w:rFonts w:ascii="Century Gothic" w:hAnsi="Century Gothic"/>
          <w:b/>
          <w:sz w:val="24"/>
          <w:lang w:val="fr-FR"/>
        </w:rPr>
        <w:t>QUESTIONS</w:t>
      </w:r>
    </w:p>
    <w:p w14:paraId="3AA6E5AC" w14:textId="3F86FAD1" w:rsidR="003736D2" w:rsidRPr="0065460A" w:rsidRDefault="003736D2" w:rsidP="0012723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b/>
          <w:lang w:val="fr-FR"/>
        </w:rPr>
        <w:t>M. KALBASSOU</w:t>
      </w:r>
      <w:r w:rsidRPr="0065460A">
        <w:rPr>
          <w:rFonts w:ascii="Century Gothic" w:hAnsi="Century Gothic"/>
          <w:lang w:val="fr-FR"/>
        </w:rPr>
        <w:t xml:space="preserve"> : </w:t>
      </w:r>
      <w:r w:rsidR="004D59CA" w:rsidRPr="0065460A">
        <w:rPr>
          <w:rFonts w:ascii="Century Gothic" w:hAnsi="Century Gothic"/>
          <w:lang w:val="fr-FR"/>
        </w:rPr>
        <w:t>A quel moment collecter les user stories ? Allez-vous vers les gens pour collecter les user stories</w:t>
      </w:r>
      <w:r w:rsidR="005716E1" w:rsidRPr="0065460A">
        <w:rPr>
          <w:rFonts w:ascii="Century Gothic" w:hAnsi="Century Gothic"/>
          <w:lang w:val="fr-FR"/>
        </w:rPr>
        <w:t> ?</w:t>
      </w:r>
    </w:p>
    <w:p w14:paraId="3850F0CE" w14:textId="23AB7567" w:rsidR="005716E1" w:rsidRPr="0065460A" w:rsidRDefault="005716E1" w:rsidP="0012723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M. KALBASSOU : </w:t>
      </w:r>
      <w:r w:rsidRPr="0065460A">
        <w:rPr>
          <w:rFonts w:ascii="Century Gothic" w:hAnsi="Century Gothic"/>
          <w:lang w:val="fr-FR"/>
        </w:rPr>
        <w:t>Si on regarde le projet de façon globale, à quel niveau nous nous situons ?</w:t>
      </w:r>
    </w:p>
    <w:p w14:paraId="03C3BBF3" w14:textId="367C679D" w:rsidR="002538E5" w:rsidRPr="0065460A" w:rsidRDefault="002538E5" w:rsidP="0012723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b/>
          <w:lang w:val="fr-FR"/>
        </w:rPr>
        <w:t>M.</w:t>
      </w:r>
      <w:r w:rsidRPr="0065460A">
        <w:rPr>
          <w:rFonts w:ascii="Century Gothic" w:hAnsi="Century Gothic"/>
          <w:lang w:val="fr-FR"/>
        </w:rPr>
        <w:t xml:space="preserve"> </w:t>
      </w:r>
      <w:r w:rsidRPr="0065460A">
        <w:rPr>
          <w:rFonts w:ascii="Century Gothic" w:hAnsi="Century Gothic"/>
          <w:b/>
          <w:lang w:val="fr-FR"/>
        </w:rPr>
        <w:t xml:space="preserve">MAMIA : </w:t>
      </w:r>
      <w:r w:rsidRPr="0065460A">
        <w:rPr>
          <w:rFonts w:ascii="Century Gothic" w:hAnsi="Century Gothic"/>
          <w:lang w:val="fr-FR"/>
        </w:rPr>
        <w:t>Concernant la langue du portail ?</w:t>
      </w:r>
      <w:r w:rsidRPr="0065460A">
        <w:rPr>
          <w:rFonts w:ascii="Century Gothic" w:hAnsi="Century Gothic"/>
          <w:b/>
          <w:lang w:val="fr-FR"/>
        </w:rPr>
        <w:t xml:space="preserve"> </w:t>
      </w:r>
      <w:ins w:id="45" w:author="HP" w:date="2022-02-24T14:54:00Z">
        <w:r w:rsidR="00CE56EA" w:rsidRPr="00CE56EA">
          <w:rPr>
            <w:rFonts w:ascii="Century Gothic" w:hAnsi="Century Gothic"/>
            <w:lang w:val="fr-FR"/>
            <w:rPrChange w:id="46" w:author="HP" w:date="2022-02-24T14:55:00Z">
              <w:rPr>
                <w:rFonts w:ascii="Century Gothic" w:hAnsi="Century Gothic"/>
                <w:b/>
                <w:lang w:val="fr-FR"/>
              </w:rPr>
            </w:rPrChange>
          </w:rPr>
          <w:t>le site sera-t-il bilingue ou produit dans l</w:t>
        </w:r>
      </w:ins>
      <w:ins w:id="47" w:author="HP" w:date="2022-02-24T14:55:00Z">
        <w:r w:rsidR="00CE56EA" w:rsidRPr="00CE56EA">
          <w:rPr>
            <w:rFonts w:ascii="Century Gothic" w:hAnsi="Century Gothic"/>
            <w:lang w:val="fr-FR"/>
            <w:rPrChange w:id="48" w:author="HP" w:date="2022-02-24T14:55:00Z">
              <w:rPr>
                <w:rFonts w:ascii="Century Gothic" w:hAnsi="Century Gothic"/>
                <w:b/>
                <w:lang w:val="fr-FR"/>
              </w:rPr>
            </w:rPrChange>
          </w:rPr>
          <w:t>’une ou l’autre langue ?</w:t>
        </w:r>
      </w:ins>
    </w:p>
    <w:p w14:paraId="24017C34" w14:textId="31DDBA3A" w:rsidR="00476B79" w:rsidRPr="0065460A" w:rsidRDefault="00583375" w:rsidP="0012723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b/>
          <w:lang w:val="fr-FR"/>
        </w:rPr>
        <w:t>M.</w:t>
      </w:r>
      <w:r w:rsidRPr="0065460A">
        <w:rPr>
          <w:rFonts w:ascii="Century Gothic" w:hAnsi="Century Gothic"/>
          <w:lang w:val="fr-FR"/>
        </w:rPr>
        <w:t xml:space="preserve"> </w:t>
      </w:r>
      <w:r w:rsidRPr="0065460A">
        <w:rPr>
          <w:rFonts w:ascii="Century Gothic" w:hAnsi="Century Gothic"/>
          <w:b/>
          <w:lang w:val="fr-FR"/>
        </w:rPr>
        <w:t>MAMIA </w:t>
      </w:r>
      <w:r w:rsidRPr="0065460A">
        <w:rPr>
          <w:rFonts w:ascii="Century Gothic" w:hAnsi="Century Gothic"/>
          <w:lang w:val="fr-FR"/>
        </w:rPr>
        <w:t xml:space="preserve">: </w:t>
      </w:r>
      <w:r w:rsidR="00476B79" w:rsidRPr="0065460A">
        <w:rPr>
          <w:rFonts w:ascii="Century Gothic" w:hAnsi="Century Gothic"/>
          <w:lang w:val="fr-FR"/>
        </w:rPr>
        <w:t>Avez-vous dénombré le nombre de sous site de votre portail ?</w:t>
      </w:r>
    </w:p>
    <w:p w14:paraId="659E8D90" w14:textId="0D2D374E" w:rsidR="00476B79" w:rsidRDefault="00583375" w:rsidP="0012723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b/>
          <w:lang w:val="fr-FR"/>
        </w:rPr>
        <w:t>M.</w:t>
      </w:r>
      <w:r w:rsidRPr="0065460A">
        <w:rPr>
          <w:rFonts w:ascii="Century Gothic" w:hAnsi="Century Gothic"/>
          <w:lang w:val="fr-FR"/>
        </w:rPr>
        <w:t xml:space="preserve"> </w:t>
      </w:r>
      <w:r w:rsidRPr="0065460A">
        <w:rPr>
          <w:rFonts w:ascii="Century Gothic" w:hAnsi="Century Gothic"/>
          <w:b/>
          <w:lang w:val="fr-FR"/>
        </w:rPr>
        <w:t>MAMIA </w:t>
      </w:r>
      <w:r w:rsidRPr="0065460A">
        <w:rPr>
          <w:rFonts w:ascii="Century Gothic" w:hAnsi="Century Gothic"/>
          <w:lang w:val="fr-FR"/>
        </w:rPr>
        <w:t xml:space="preserve">: </w:t>
      </w:r>
      <w:r w:rsidR="00476B79" w:rsidRPr="0065460A">
        <w:rPr>
          <w:rFonts w:ascii="Century Gothic" w:hAnsi="Century Gothic"/>
          <w:lang w:val="fr-FR"/>
        </w:rPr>
        <w:t>Est-ce que</w:t>
      </w:r>
      <w:ins w:id="49" w:author="HP" w:date="2022-02-24T14:55:00Z">
        <w:r w:rsidR="00CE56EA">
          <w:rPr>
            <w:rFonts w:ascii="Century Gothic" w:hAnsi="Century Gothic"/>
            <w:lang w:val="fr-FR"/>
          </w:rPr>
          <w:t xml:space="preserve"> certains sous</w:t>
        </w:r>
      </w:ins>
      <w:del w:id="50" w:author="HP" w:date="2022-02-24T14:55:00Z">
        <w:r w:rsidR="00476B79" w:rsidRPr="0065460A" w:rsidDel="00CE56EA">
          <w:rPr>
            <w:rFonts w:ascii="Century Gothic" w:hAnsi="Century Gothic"/>
            <w:lang w:val="fr-FR"/>
          </w:rPr>
          <w:delText xml:space="preserve"> les</w:delText>
        </w:r>
      </w:del>
      <w:r w:rsidR="00476B79" w:rsidRPr="0065460A">
        <w:rPr>
          <w:rFonts w:ascii="Century Gothic" w:hAnsi="Century Gothic"/>
          <w:lang w:val="fr-FR"/>
        </w:rPr>
        <w:t xml:space="preserve"> sites ont des besoins commerciaux ?</w:t>
      </w:r>
      <w:r w:rsidR="002838FC">
        <w:rPr>
          <w:rFonts w:ascii="Century Gothic" w:hAnsi="Century Gothic"/>
          <w:lang w:val="fr-FR"/>
        </w:rPr>
        <w:t xml:space="preserve"> Auront-ils besoin de paiement en ligne ?</w:t>
      </w:r>
    </w:p>
    <w:p w14:paraId="38944237" w14:textId="6164B5F7" w:rsidR="00E435E5" w:rsidRDefault="00E435E5" w:rsidP="0012723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bCs/>
          <w:lang w:val="fr-FR"/>
        </w:rPr>
      </w:pPr>
      <w:r w:rsidRPr="0065460A">
        <w:rPr>
          <w:rFonts w:ascii="Century Gothic" w:hAnsi="Century Gothic"/>
          <w:b/>
          <w:lang w:val="fr-FR"/>
        </w:rPr>
        <w:t>M.</w:t>
      </w:r>
      <w:r w:rsidRPr="0065460A">
        <w:rPr>
          <w:rFonts w:ascii="Century Gothic" w:hAnsi="Century Gothic"/>
          <w:lang w:val="fr-FR"/>
        </w:rPr>
        <w:t xml:space="preserve"> </w:t>
      </w:r>
      <w:r w:rsidRPr="0065460A">
        <w:rPr>
          <w:rFonts w:ascii="Century Gothic" w:hAnsi="Century Gothic"/>
          <w:b/>
          <w:lang w:val="fr-FR"/>
        </w:rPr>
        <w:t>MAMIA</w:t>
      </w:r>
      <w:r>
        <w:rPr>
          <w:rFonts w:ascii="Century Gothic" w:hAnsi="Century Gothic"/>
          <w:b/>
          <w:lang w:val="fr-FR"/>
        </w:rPr>
        <w:t> :</w:t>
      </w:r>
      <w:r w:rsidRPr="0065460A">
        <w:rPr>
          <w:rFonts w:ascii="Century Gothic" w:hAnsi="Century Gothic"/>
          <w:b/>
          <w:lang w:val="fr-FR"/>
        </w:rPr>
        <w:t> </w:t>
      </w:r>
      <w:r w:rsidRPr="00E435E5">
        <w:rPr>
          <w:rFonts w:ascii="Century Gothic" w:hAnsi="Century Gothic"/>
          <w:bCs/>
          <w:lang w:val="fr-FR"/>
        </w:rPr>
        <w:t xml:space="preserve"> La structure des 24 sites est-elle déjà défini</w:t>
      </w:r>
      <w:r>
        <w:rPr>
          <w:rFonts w:ascii="Century Gothic" w:hAnsi="Century Gothic"/>
          <w:bCs/>
          <w:lang w:val="fr-FR"/>
        </w:rPr>
        <w:t> ?</w:t>
      </w:r>
      <w:r w:rsidRPr="00E435E5">
        <w:rPr>
          <w:rFonts w:ascii="Century Gothic" w:hAnsi="Century Gothic"/>
          <w:bCs/>
          <w:lang w:val="fr-FR"/>
        </w:rPr>
        <w:t xml:space="preserve"> ou c’est un travail que nous devons faire ?</w:t>
      </w:r>
    </w:p>
    <w:p w14:paraId="6FA5B20C" w14:textId="791360B0" w:rsidR="00E435E5" w:rsidRPr="00E435E5" w:rsidRDefault="00E435E5" w:rsidP="0012723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bCs/>
          <w:lang w:val="fr-FR"/>
        </w:rPr>
      </w:pPr>
      <w:r w:rsidRPr="0065460A">
        <w:rPr>
          <w:rFonts w:ascii="Century Gothic" w:hAnsi="Century Gothic"/>
          <w:b/>
          <w:lang w:val="fr-FR"/>
        </w:rPr>
        <w:t>M.</w:t>
      </w:r>
      <w:r w:rsidRPr="0065460A">
        <w:rPr>
          <w:rFonts w:ascii="Century Gothic" w:hAnsi="Century Gothic"/>
          <w:lang w:val="fr-FR"/>
        </w:rPr>
        <w:t xml:space="preserve"> </w:t>
      </w:r>
      <w:r w:rsidRPr="0065460A">
        <w:rPr>
          <w:rFonts w:ascii="Century Gothic" w:hAnsi="Century Gothic"/>
          <w:b/>
          <w:lang w:val="fr-FR"/>
        </w:rPr>
        <w:t>MAMIA</w:t>
      </w:r>
      <w:r>
        <w:rPr>
          <w:rFonts w:ascii="Century Gothic" w:hAnsi="Century Gothic"/>
          <w:b/>
          <w:lang w:val="fr-FR"/>
        </w:rPr>
        <w:t> :</w:t>
      </w:r>
      <w:r w:rsidRPr="0065460A">
        <w:rPr>
          <w:rFonts w:ascii="Century Gothic" w:hAnsi="Century Gothic"/>
          <w:b/>
          <w:lang w:val="fr-FR"/>
        </w:rPr>
        <w:t> </w:t>
      </w:r>
      <w:r>
        <w:rPr>
          <w:rFonts w:ascii="Century Gothic" w:hAnsi="Century Gothic"/>
          <w:b/>
          <w:lang w:val="fr-FR"/>
        </w:rPr>
        <w:t xml:space="preserve"> </w:t>
      </w:r>
      <w:r w:rsidRPr="00E435E5">
        <w:rPr>
          <w:rFonts w:ascii="Century Gothic" w:hAnsi="Century Gothic"/>
          <w:bCs/>
          <w:lang w:val="fr-FR"/>
        </w:rPr>
        <w:t xml:space="preserve">Tous les sites sont culturellement </w:t>
      </w:r>
      <w:r w:rsidR="007A3265" w:rsidRPr="00E435E5">
        <w:rPr>
          <w:rFonts w:ascii="Century Gothic" w:hAnsi="Century Gothic"/>
          <w:bCs/>
          <w:lang w:val="fr-FR"/>
        </w:rPr>
        <w:t>bilingues</w:t>
      </w:r>
      <w:r w:rsidRPr="00E435E5">
        <w:rPr>
          <w:rFonts w:ascii="Century Gothic" w:hAnsi="Century Gothic"/>
          <w:bCs/>
          <w:lang w:val="fr-FR"/>
        </w:rPr>
        <w:t>, aucun ne sera en deux langues ?</w:t>
      </w:r>
    </w:p>
    <w:p w14:paraId="0A6C4091" w14:textId="103081D8" w:rsidR="00476B79" w:rsidRDefault="003D26A4" w:rsidP="00127239">
      <w:pPr>
        <w:pStyle w:val="ListParagraph"/>
        <w:numPr>
          <w:ilvl w:val="0"/>
          <w:numId w:val="5"/>
        </w:numPr>
        <w:jc w:val="both"/>
        <w:rPr>
          <w:ins w:id="51" w:author="HP" w:date="2022-02-24T15:08:00Z"/>
          <w:rFonts w:ascii="Century Gothic" w:hAnsi="Century Gothic"/>
          <w:lang w:val="fr-FR"/>
        </w:rPr>
      </w:pPr>
      <w:r w:rsidRPr="0065460A">
        <w:rPr>
          <w:rFonts w:ascii="Century Gothic" w:hAnsi="Century Gothic"/>
          <w:b/>
          <w:lang w:val="fr-FR"/>
        </w:rPr>
        <w:t>M.</w:t>
      </w:r>
      <w:r w:rsidR="00583375" w:rsidRPr="0065460A">
        <w:rPr>
          <w:rFonts w:ascii="Century Gothic" w:hAnsi="Century Gothic"/>
          <w:b/>
          <w:lang w:val="fr-FR"/>
        </w:rPr>
        <w:t xml:space="preserve"> TOKAM</w:t>
      </w:r>
      <w:r w:rsidR="00583375" w:rsidRPr="0065460A">
        <w:rPr>
          <w:rFonts w:ascii="Century Gothic" w:hAnsi="Century Gothic"/>
          <w:lang w:val="fr-FR"/>
        </w:rPr>
        <w:t xml:space="preserve"> : </w:t>
      </w:r>
      <w:r w:rsidR="00476B79" w:rsidRPr="0065460A">
        <w:rPr>
          <w:rFonts w:ascii="Century Gothic" w:hAnsi="Century Gothic"/>
          <w:lang w:val="fr-FR"/>
        </w:rPr>
        <w:t xml:space="preserve">Chaque sous site </w:t>
      </w:r>
      <w:r w:rsidR="00846104" w:rsidRPr="0065460A">
        <w:rPr>
          <w:rFonts w:ascii="Century Gothic" w:hAnsi="Century Gothic"/>
          <w:lang w:val="fr-FR"/>
        </w:rPr>
        <w:t>doit-il</w:t>
      </w:r>
      <w:r w:rsidR="00476B79" w:rsidRPr="0065460A">
        <w:rPr>
          <w:rFonts w:ascii="Century Gothic" w:hAnsi="Century Gothic"/>
          <w:lang w:val="fr-FR"/>
        </w:rPr>
        <w:t xml:space="preserve"> avoir un </w:t>
      </w:r>
      <w:r w:rsidR="008E3997" w:rsidRPr="0065460A">
        <w:rPr>
          <w:rFonts w:ascii="Century Gothic" w:hAnsi="Century Gothic"/>
          <w:lang w:val="fr-FR"/>
        </w:rPr>
        <w:t>panel</w:t>
      </w:r>
      <w:r w:rsidR="00476B79" w:rsidRPr="0065460A">
        <w:rPr>
          <w:rFonts w:ascii="Century Gothic" w:hAnsi="Century Gothic"/>
          <w:lang w:val="fr-FR"/>
        </w:rPr>
        <w:t xml:space="preserve"> d</w:t>
      </w:r>
      <w:r w:rsidR="00583375" w:rsidRPr="0065460A">
        <w:rPr>
          <w:rFonts w:ascii="Century Gothic" w:hAnsi="Century Gothic"/>
          <w:lang w:val="fr-FR"/>
        </w:rPr>
        <w:t>’administration ?</w:t>
      </w:r>
      <w:ins w:id="52" w:author="HP" w:date="2022-02-24T14:55:00Z">
        <w:r w:rsidR="00CE56EA">
          <w:rPr>
            <w:rFonts w:ascii="Century Gothic" w:hAnsi="Century Gothic"/>
            <w:lang w:val="fr-FR"/>
          </w:rPr>
          <w:t xml:space="preserve"> quelle sera le workflow pour la mise en ligne</w:t>
        </w:r>
      </w:ins>
      <w:ins w:id="53" w:author="HP" w:date="2022-02-24T14:56:00Z">
        <w:r w:rsidR="00CE56EA">
          <w:rPr>
            <w:rFonts w:ascii="Century Gothic" w:hAnsi="Century Gothic"/>
            <w:lang w:val="fr-FR"/>
          </w:rPr>
          <w:t> ?</w:t>
        </w:r>
      </w:ins>
    </w:p>
    <w:p w14:paraId="3BC4B89A" w14:textId="500B0A18" w:rsidR="007D7388" w:rsidRDefault="007D7388" w:rsidP="00127239">
      <w:pPr>
        <w:pStyle w:val="ListParagraph"/>
        <w:numPr>
          <w:ilvl w:val="0"/>
          <w:numId w:val="5"/>
        </w:numPr>
        <w:jc w:val="both"/>
        <w:rPr>
          <w:ins w:id="54" w:author="HP" w:date="2022-02-24T15:07:00Z"/>
          <w:rFonts w:ascii="Century Gothic" w:hAnsi="Century Gothic"/>
          <w:lang w:val="fr-FR"/>
        </w:rPr>
      </w:pPr>
      <w:ins w:id="55" w:author="HP" w:date="2022-02-24T15:06:00Z">
        <w:r w:rsidRPr="007D7388">
          <w:rPr>
            <w:rFonts w:ascii="Century Gothic" w:hAnsi="Century Gothic"/>
            <w:lang w:val="fr-FR"/>
            <w:rPrChange w:id="56" w:author="HP" w:date="2022-02-24T15:07:00Z">
              <w:rPr>
                <w:rFonts w:ascii="Century Gothic" w:hAnsi="Century Gothic"/>
                <w:b/>
                <w:lang w:val="fr-FR"/>
              </w:rPr>
            </w:rPrChange>
          </w:rPr>
          <w:t>Possibilité de MADIA d’utiliser un autre CMS que celui spécifié dans la lettre commande</w:t>
        </w:r>
      </w:ins>
    </w:p>
    <w:p w14:paraId="528F1D06" w14:textId="54F06012" w:rsidR="007D7388" w:rsidRDefault="007D7388" w:rsidP="00127239">
      <w:pPr>
        <w:pStyle w:val="ListParagraph"/>
        <w:numPr>
          <w:ilvl w:val="0"/>
          <w:numId w:val="5"/>
        </w:numPr>
        <w:jc w:val="both"/>
        <w:rPr>
          <w:ins w:id="57" w:author="HP" w:date="2022-02-24T15:08:00Z"/>
          <w:rFonts w:ascii="Century Gothic" w:hAnsi="Century Gothic"/>
          <w:lang w:val="fr-FR"/>
        </w:rPr>
      </w:pPr>
      <w:ins w:id="58" w:author="HP" w:date="2022-02-24T15:08:00Z">
        <w:r>
          <w:rPr>
            <w:rFonts w:ascii="Century Gothic" w:hAnsi="Century Gothic"/>
            <w:lang w:val="fr-FR"/>
          </w:rPr>
          <w:t>Version définitive du programme d’</w:t>
        </w:r>
      </w:ins>
      <w:ins w:id="59" w:author="HP" w:date="2022-02-24T15:09:00Z">
        <w:r>
          <w:rPr>
            <w:rFonts w:ascii="Century Gothic" w:hAnsi="Century Gothic"/>
            <w:lang w:val="fr-FR"/>
          </w:rPr>
          <w:t>exécution</w:t>
        </w:r>
      </w:ins>
    </w:p>
    <w:p w14:paraId="22D3E076" w14:textId="77024B0F" w:rsidR="007D7388" w:rsidRPr="007D7388" w:rsidRDefault="007D7388" w:rsidP="00127239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lang w:val="fr-FR"/>
          <w:rPrChange w:id="60" w:author="HP" w:date="2022-02-24T15:07:00Z">
            <w:rPr>
              <w:rFonts w:ascii="Century Gothic" w:hAnsi="Century Gothic"/>
              <w:lang w:val="fr-FR"/>
            </w:rPr>
          </w:rPrChange>
        </w:rPr>
      </w:pPr>
      <w:ins w:id="61" w:author="HP" w:date="2022-02-24T15:08:00Z">
        <w:r>
          <w:rPr>
            <w:rFonts w:ascii="Century Gothic" w:hAnsi="Century Gothic"/>
            <w:lang w:val="fr-FR"/>
          </w:rPr>
          <w:t>Equipe du projet</w:t>
        </w:r>
      </w:ins>
    </w:p>
    <w:p w14:paraId="3EE2B168" w14:textId="0BDE543A" w:rsidR="00583375" w:rsidRPr="0065460A" w:rsidRDefault="00583375" w:rsidP="00583375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M. </w:t>
      </w:r>
      <w:r w:rsidR="003D26A4" w:rsidRPr="0065460A">
        <w:rPr>
          <w:rFonts w:ascii="Century Gothic" w:hAnsi="Century Gothic"/>
          <w:b/>
          <w:lang w:val="fr-FR"/>
        </w:rPr>
        <w:t>MAMIA</w:t>
      </w:r>
      <w:r w:rsidRPr="0065460A">
        <w:rPr>
          <w:rFonts w:ascii="Century Gothic" w:hAnsi="Century Gothic"/>
          <w:lang w:val="fr-FR"/>
        </w:rPr>
        <w:t xml:space="preserve"> : La </w:t>
      </w:r>
      <w:r w:rsidR="008E3997" w:rsidRPr="0065460A">
        <w:rPr>
          <w:rFonts w:ascii="Century Gothic" w:hAnsi="Century Gothic"/>
          <w:lang w:val="fr-FR"/>
        </w:rPr>
        <w:t>hiérarchie</w:t>
      </w:r>
      <w:r w:rsidRPr="0065460A">
        <w:rPr>
          <w:rFonts w:ascii="Century Gothic" w:hAnsi="Century Gothic"/>
          <w:lang w:val="fr-FR"/>
        </w:rPr>
        <w:t xml:space="preserve"> la plus haute a-t-elle un avis sur le site ?</w:t>
      </w:r>
    </w:p>
    <w:p w14:paraId="79864FE6" w14:textId="6660E505" w:rsidR="0036381A" w:rsidRPr="003D26A4" w:rsidRDefault="003C49A8" w:rsidP="00127239">
      <w:pPr>
        <w:pStyle w:val="Heading2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b/>
          <w:sz w:val="24"/>
          <w:lang w:val="fr-FR"/>
        </w:rPr>
      </w:pPr>
      <w:r w:rsidRPr="003D26A4">
        <w:rPr>
          <w:rFonts w:ascii="Century Gothic" w:hAnsi="Century Gothic"/>
          <w:b/>
          <w:sz w:val="24"/>
          <w:lang w:val="fr-FR"/>
        </w:rPr>
        <w:t>REPONSES</w:t>
      </w:r>
    </w:p>
    <w:p w14:paraId="602327AC" w14:textId="1798AC67" w:rsidR="005509CA" w:rsidRPr="0065460A" w:rsidRDefault="005509CA" w:rsidP="005509CA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lang w:val="fr-FR"/>
        </w:rPr>
        <w:t xml:space="preserve">Actuellement nous </w:t>
      </w:r>
      <w:r w:rsidR="003D26A4" w:rsidRPr="0065460A">
        <w:rPr>
          <w:rFonts w:ascii="Century Gothic" w:hAnsi="Century Gothic"/>
          <w:lang w:val="fr-FR"/>
        </w:rPr>
        <w:t>découvrons</w:t>
      </w:r>
      <w:r w:rsidRPr="0065460A">
        <w:rPr>
          <w:rFonts w:ascii="Century Gothic" w:hAnsi="Century Gothic"/>
          <w:lang w:val="fr-FR"/>
        </w:rPr>
        <w:t xml:space="preserve"> la CRTV et au fur et à mesure nous trouverons l’approche pour réaliser les users stories. Pour l’instant il s’agit d’abord de comprendre qui on prend en charge et savoir comment s’adresser à eux</w:t>
      </w:r>
      <w:r w:rsidR="008E3997" w:rsidRPr="0065460A">
        <w:rPr>
          <w:rFonts w:ascii="Century Gothic" w:hAnsi="Century Gothic"/>
          <w:lang w:val="fr-FR"/>
        </w:rPr>
        <w:t>.</w:t>
      </w:r>
    </w:p>
    <w:p w14:paraId="0152302A" w14:textId="03B59A7B" w:rsidR="005509CA" w:rsidRPr="0065460A" w:rsidRDefault="00A02CC3" w:rsidP="005509CA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Le chronogramme n’étant pas encore arrêté, nous ne pouvons pas clairement déterminer le niveau global du projet.</w:t>
      </w:r>
    </w:p>
    <w:p w14:paraId="6108F2C8" w14:textId="1557072A" w:rsidR="002538E5" w:rsidRPr="0065460A" w:rsidRDefault="008E3997" w:rsidP="005509CA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lang w:val="fr-FR"/>
        </w:rPr>
        <w:t>On ne fait pas de trad</w:t>
      </w:r>
      <w:r w:rsidR="002538E5" w:rsidRPr="0065460A">
        <w:rPr>
          <w:rFonts w:ascii="Century Gothic" w:hAnsi="Century Gothic"/>
          <w:lang w:val="fr-FR"/>
        </w:rPr>
        <w:t xml:space="preserve">uction on parle en </w:t>
      </w:r>
      <w:r w:rsidR="00846104" w:rsidRPr="0065460A">
        <w:rPr>
          <w:rFonts w:ascii="Century Gothic" w:hAnsi="Century Gothic"/>
          <w:lang w:val="fr-FR"/>
        </w:rPr>
        <w:t>français</w:t>
      </w:r>
      <w:r w:rsidR="002538E5" w:rsidRPr="0065460A">
        <w:rPr>
          <w:rFonts w:ascii="Century Gothic" w:hAnsi="Century Gothic"/>
          <w:lang w:val="fr-FR"/>
        </w:rPr>
        <w:t xml:space="preserve"> et en anglais, le site se veut </w:t>
      </w:r>
      <w:r w:rsidR="00846104" w:rsidRPr="0065460A">
        <w:rPr>
          <w:rFonts w:ascii="Century Gothic" w:hAnsi="Century Gothic"/>
          <w:lang w:val="fr-FR"/>
        </w:rPr>
        <w:t>multiculturel</w:t>
      </w:r>
      <w:r w:rsidRPr="0065460A">
        <w:rPr>
          <w:rFonts w:ascii="Century Gothic" w:hAnsi="Century Gothic"/>
          <w:lang w:val="fr-FR"/>
        </w:rPr>
        <w:t>.</w:t>
      </w:r>
    </w:p>
    <w:p w14:paraId="285D622D" w14:textId="402A11CD" w:rsidR="00476B79" w:rsidRPr="0065460A" w:rsidRDefault="00476B79" w:rsidP="005509CA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lang w:val="fr-FR"/>
        </w:rPr>
        <w:lastRenderedPageBreak/>
        <w:t>Le portail compte 24 sous sites</w:t>
      </w:r>
      <w:r w:rsidR="008E3997" w:rsidRPr="0065460A">
        <w:rPr>
          <w:rFonts w:ascii="Century Gothic" w:hAnsi="Century Gothic"/>
          <w:lang w:val="fr-FR"/>
        </w:rPr>
        <w:t>.</w:t>
      </w:r>
    </w:p>
    <w:p w14:paraId="12C85E0B" w14:textId="2078BE4B" w:rsidR="00E435E5" w:rsidRDefault="00583375" w:rsidP="00E435E5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lang w:val="fr-FR"/>
        </w:rPr>
        <w:t>On vous répondra ultérieurement</w:t>
      </w:r>
      <w:r w:rsidR="008E3997" w:rsidRPr="0065460A">
        <w:rPr>
          <w:rFonts w:ascii="Century Gothic" w:hAnsi="Century Gothic"/>
          <w:lang w:val="fr-FR"/>
        </w:rPr>
        <w:t>.</w:t>
      </w:r>
    </w:p>
    <w:p w14:paraId="53290F26" w14:textId="4CCC29DB" w:rsidR="00E435E5" w:rsidRDefault="00E435E5" w:rsidP="00E435E5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Non c’est un travail que nous ferons ensemble.</w:t>
      </w:r>
    </w:p>
    <w:p w14:paraId="4F6E84EF" w14:textId="6929C246" w:rsidR="00B05878" w:rsidRPr="00E435E5" w:rsidRDefault="00EC54D9" w:rsidP="00E435E5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lang w:val="fr-FR"/>
        </w:rPr>
      </w:pPr>
      <w:ins w:id="62" w:author="HP" w:date="2022-02-24T14:57:00Z">
        <w:r>
          <w:rPr>
            <w:rFonts w:ascii="Century Gothic" w:hAnsi="Century Gothic"/>
            <w:lang w:val="fr-FR"/>
          </w:rPr>
          <w:t xml:space="preserve">Les contenus des sites seront dans l’une des langues nationales : le </w:t>
        </w:r>
      </w:ins>
      <w:ins w:id="63" w:author="HP" w:date="2022-02-24T14:58:00Z">
        <w:r>
          <w:rPr>
            <w:rFonts w:ascii="Century Gothic" w:hAnsi="Century Gothic"/>
            <w:lang w:val="fr-FR"/>
          </w:rPr>
          <w:t>français</w:t>
        </w:r>
      </w:ins>
      <w:ins w:id="64" w:author="HP" w:date="2022-02-24T14:57:00Z">
        <w:r>
          <w:rPr>
            <w:rFonts w:ascii="Century Gothic" w:hAnsi="Century Gothic"/>
            <w:lang w:val="fr-FR"/>
          </w:rPr>
          <w:t xml:space="preserve"> ou l’anglais</w:t>
        </w:r>
      </w:ins>
      <w:del w:id="65" w:author="HP" w:date="2022-02-24T14:57:00Z">
        <w:r w:rsidR="00B05878" w:rsidDel="00EC54D9">
          <w:rPr>
            <w:rFonts w:ascii="Century Gothic" w:hAnsi="Century Gothic"/>
            <w:lang w:val="fr-FR"/>
          </w:rPr>
          <w:delText>Tous ces sites seront comme le portail</w:delText>
        </w:r>
      </w:del>
      <w:r w:rsidR="00B05878">
        <w:rPr>
          <w:rFonts w:ascii="Century Gothic" w:hAnsi="Century Gothic"/>
          <w:lang w:val="fr-FR"/>
        </w:rPr>
        <w:t>.</w:t>
      </w:r>
    </w:p>
    <w:p w14:paraId="709B3DB9" w14:textId="069F5C51" w:rsidR="00583375" w:rsidRPr="0065460A" w:rsidRDefault="00583375" w:rsidP="005509CA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lang w:val="fr-FR"/>
        </w:rPr>
        <w:t>Non juste un éditeur de contenu, l’administration globale du portail sera centralisée</w:t>
      </w:r>
      <w:r w:rsidR="008E3997" w:rsidRPr="0065460A">
        <w:rPr>
          <w:rFonts w:ascii="Century Gothic" w:hAnsi="Century Gothic"/>
          <w:lang w:val="fr-FR"/>
        </w:rPr>
        <w:t>.</w:t>
      </w:r>
    </w:p>
    <w:p w14:paraId="64536BE1" w14:textId="24B131DF" w:rsidR="00583375" w:rsidRPr="003D26A4" w:rsidRDefault="00583375" w:rsidP="005509CA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lang w:val="fr-FR"/>
        </w:rPr>
      </w:pPr>
      <w:r w:rsidRPr="0065460A">
        <w:rPr>
          <w:rFonts w:ascii="Century Gothic" w:hAnsi="Century Gothic"/>
          <w:lang w:val="fr-FR"/>
        </w:rPr>
        <w:t>Le DNM se charge de répondre sur ce point ultérieurement</w:t>
      </w:r>
      <w:r w:rsidR="003D26A4" w:rsidRPr="003D26A4">
        <w:rPr>
          <w:rFonts w:ascii="Century Gothic" w:hAnsi="Century Gothic"/>
          <w:lang w:val="fr-FR"/>
        </w:rPr>
        <w:t>.</w:t>
      </w:r>
    </w:p>
    <w:p w14:paraId="2E3EE7CE" w14:textId="77777777" w:rsidR="005509CA" w:rsidRPr="003D26A4" w:rsidRDefault="005509CA" w:rsidP="005509CA">
      <w:pPr>
        <w:rPr>
          <w:rFonts w:ascii="Century Gothic" w:hAnsi="Century Gothic"/>
          <w:lang w:val="fr-FR"/>
        </w:rPr>
      </w:pPr>
    </w:p>
    <w:p w14:paraId="1A6244C3" w14:textId="6166C598" w:rsidR="006A3621" w:rsidRPr="003D26A4" w:rsidRDefault="006A3621" w:rsidP="008757E1">
      <w:pPr>
        <w:jc w:val="both"/>
        <w:rPr>
          <w:rFonts w:ascii="Century Gothic" w:hAnsi="Century Gothic"/>
          <w:lang w:val="fr-FR"/>
        </w:rPr>
      </w:pPr>
    </w:p>
    <w:p w14:paraId="2C52164D" w14:textId="5FB46CC3" w:rsidR="000C0C27" w:rsidRPr="003D26A4" w:rsidRDefault="00FE4D47" w:rsidP="00127239">
      <w:pPr>
        <w:pStyle w:val="Heading2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  <w:sz w:val="28"/>
          <w:lang w:val="fr-FR"/>
        </w:rPr>
      </w:pPr>
      <w:r w:rsidRPr="003D26A4">
        <w:rPr>
          <w:rFonts w:ascii="Century Gothic" w:hAnsi="Century Gothic"/>
          <w:b/>
          <w:sz w:val="28"/>
          <w:lang w:val="fr-FR"/>
        </w:rPr>
        <w:t>REMARQUES</w:t>
      </w:r>
      <w:r w:rsidR="00BE5B2D" w:rsidRPr="003D26A4">
        <w:rPr>
          <w:rFonts w:ascii="Century Gothic" w:hAnsi="Century Gothic"/>
          <w:b/>
          <w:sz w:val="28"/>
          <w:lang w:val="fr-FR"/>
        </w:rPr>
        <w:t xml:space="preserve">/SUGGESTIONS </w:t>
      </w:r>
    </w:p>
    <w:p w14:paraId="27BD702C" w14:textId="77777777" w:rsidR="000C0C27" w:rsidRPr="003D26A4" w:rsidRDefault="000C0C27" w:rsidP="000C0C27">
      <w:pPr>
        <w:rPr>
          <w:rFonts w:ascii="Century Gothic" w:hAnsi="Century Gothic"/>
          <w:lang w:val="fr-FR"/>
        </w:rPr>
      </w:pPr>
    </w:p>
    <w:p w14:paraId="4286A69B" w14:textId="0C32B1A4" w:rsidR="00E8360C" w:rsidRPr="0065460A" w:rsidRDefault="00A06A0A" w:rsidP="00127239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  <w:lang w:val="fr-FR"/>
        </w:rPr>
      </w:pPr>
      <w:r w:rsidRPr="0065460A">
        <w:rPr>
          <w:rFonts w:ascii="Century Gothic" w:hAnsi="Century Gothic"/>
          <w:b/>
          <w:lang w:val="fr-FR"/>
        </w:rPr>
        <w:t>M. DJI Fernand</w:t>
      </w:r>
      <w:r w:rsidR="00441133" w:rsidRPr="0065460A">
        <w:rPr>
          <w:rFonts w:ascii="Century Gothic" w:hAnsi="Century Gothic"/>
          <w:b/>
          <w:lang w:val="fr-FR"/>
        </w:rPr>
        <w:t xml:space="preserve"> : </w:t>
      </w:r>
      <w:r w:rsidR="00441133" w:rsidRPr="0065460A">
        <w:rPr>
          <w:rFonts w:ascii="Century Gothic" w:hAnsi="Century Gothic"/>
          <w:lang w:val="fr-FR"/>
        </w:rPr>
        <w:t xml:space="preserve">MADIA est beaucoup plus sur la conception. Vous êtes coincés dans la méthodologie, si vous aviez en plus de la méthodologie, produit un résultat, nous pourrions </w:t>
      </w:r>
      <w:r w:rsidR="00B430EF" w:rsidRPr="0065460A">
        <w:rPr>
          <w:rFonts w:ascii="Century Gothic" w:hAnsi="Century Gothic"/>
          <w:lang w:val="fr-FR"/>
        </w:rPr>
        <w:t>censurer</w:t>
      </w:r>
      <w:r w:rsidR="00441133" w:rsidRPr="0065460A">
        <w:rPr>
          <w:rFonts w:ascii="Century Gothic" w:hAnsi="Century Gothic"/>
          <w:lang w:val="fr-FR"/>
        </w:rPr>
        <w:t xml:space="preserve"> votre évolution.</w:t>
      </w:r>
    </w:p>
    <w:p w14:paraId="4EA0C6E8" w14:textId="77777777" w:rsidR="000B4B4C" w:rsidRPr="0065460A" w:rsidRDefault="000B4B4C" w:rsidP="000B4B4C">
      <w:pPr>
        <w:pStyle w:val="ListParagraph"/>
        <w:jc w:val="both"/>
        <w:rPr>
          <w:rFonts w:ascii="Century Gothic" w:hAnsi="Century Gothic"/>
          <w:b/>
          <w:lang w:val="fr-FR"/>
        </w:rPr>
      </w:pPr>
    </w:p>
    <w:p w14:paraId="353367CC" w14:textId="359E49DC" w:rsidR="000B4B4C" w:rsidRDefault="000B4B4C" w:rsidP="00127239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lang w:val="fr-FR"/>
        </w:rPr>
      </w:pPr>
      <w:commentRangeStart w:id="66"/>
      <w:r w:rsidRPr="0065460A">
        <w:rPr>
          <w:rFonts w:ascii="Century Gothic" w:hAnsi="Century Gothic"/>
          <w:b/>
          <w:lang w:val="fr-FR"/>
        </w:rPr>
        <w:t xml:space="preserve">MADAME KABA </w:t>
      </w:r>
      <w:r w:rsidR="00846104" w:rsidRPr="0065460A">
        <w:rPr>
          <w:rFonts w:ascii="Century Gothic" w:hAnsi="Century Gothic"/>
          <w:lang w:val="fr-FR"/>
        </w:rPr>
        <w:t>suggère</w:t>
      </w:r>
      <w:r w:rsidRPr="0065460A">
        <w:rPr>
          <w:rFonts w:ascii="Century Gothic" w:hAnsi="Century Gothic"/>
          <w:lang w:val="fr-FR"/>
        </w:rPr>
        <w:t xml:space="preserve"> de mixer les </w:t>
      </w:r>
      <w:r w:rsidR="00846104" w:rsidRPr="0065460A">
        <w:rPr>
          <w:rFonts w:ascii="Century Gothic" w:hAnsi="Century Gothic"/>
          <w:lang w:val="fr-FR"/>
        </w:rPr>
        <w:t>méthodologies</w:t>
      </w:r>
      <w:ins w:id="67" w:author="HP" w:date="2022-02-24T14:58:00Z">
        <w:r w:rsidR="00EC54D9">
          <w:rPr>
            <w:rFonts w:ascii="Century Gothic" w:hAnsi="Century Gothic"/>
            <w:lang w:val="fr-FR"/>
          </w:rPr>
          <w:t xml:space="preserve"> d’audit et de collecte des users stories</w:t>
        </w:r>
      </w:ins>
      <w:r w:rsidRPr="0065460A">
        <w:rPr>
          <w:rFonts w:ascii="Century Gothic" w:hAnsi="Century Gothic"/>
          <w:lang w:val="fr-FR"/>
        </w:rPr>
        <w:t xml:space="preserve"> afin que le projet puisse vite avancer</w:t>
      </w:r>
      <w:ins w:id="68" w:author="HP" w:date="2022-02-24T14:58:00Z">
        <w:r w:rsidR="00EC54D9">
          <w:rPr>
            <w:rFonts w:ascii="Century Gothic" w:hAnsi="Century Gothic"/>
            <w:lang w:val="fr-FR"/>
          </w:rPr>
          <w:t>, notamment avancer dans le prototypage des sites pour lesquels on a le plus d</w:t>
        </w:r>
      </w:ins>
      <w:ins w:id="69" w:author="HP" w:date="2022-02-24T14:59:00Z">
        <w:r w:rsidR="00EC54D9">
          <w:rPr>
            <w:rFonts w:ascii="Century Gothic" w:hAnsi="Century Gothic"/>
            <w:lang w:val="fr-FR"/>
          </w:rPr>
          <w:t>’informations.</w:t>
        </w:r>
      </w:ins>
      <w:del w:id="70" w:author="HP" w:date="2022-02-24T14:58:00Z">
        <w:r w:rsidRPr="0065460A" w:rsidDel="00EC54D9">
          <w:rPr>
            <w:rFonts w:ascii="Century Gothic" w:hAnsi="Century Gothic"/>
            <w:lang w:val="fr-FR"/>
          </w:rPr>
          <w:delText>.</w:delText>
        </w:r>
      </w:del>
      <w:commentRangeEnd w:id="66"/>
      <w:r w:rsidR="00257140">
        <w:rPr>
          <w:rStyle w:val="CommentReference"/>
        </w:rPr>
        <w:commentReference w:id="66"/>
      </w:r>
    </w:p>
    <w:p w14:paraId="2E39D832" w14:textId="77777777" w:rsidR="00727067" w:rsidRPr="00727067" w:rsidRDefault="00727067" w:rsidP="00727067">
      <w:pPr>
        <w:pStyle w:val="ListParagraph"/>
        <w:rPr>
          <w:rFonts w:ascii="Century Gothic" w:hAnsi="Century Gothic"/>
          <w:lang w:val="fr-FR"/>
        </w:rPr>
      </w:pPr>
    </w:p>
    <w:p w14:paraId="53102A76" w14:textId="34A87B59" w:rsidR="00727067" w:rsidRPr="0065460A" w:rsidRDefault="00727067" w:rsidP="00127239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lang w:val="fr-FR"/>
        </w:rPr>
      </w:pPr>
      <w:r w:rsidRPr="007A0CA2">
        <w:rPr>
          <w:rFonts w:ascii="Century Gothic" w:hAnsi="Century Gothic"/>
          <w:b/>
          <w:bCs/>
          <w:lang w:val="fr-FR"/>
        </w:rPr>
        <w:t>MADAME KABA</w:t>
      </w:r>
      <w:r>
        <w:rPr>
          <w:rFonts w:ascii="Century Gothic" w:hAnsi="Century Gothic"/>
          <w:lang w:val="fr-FR"/>
        </w:rPr>
        <w:t xml:space="preserve"> suggère à l’équipe </w:t>
      </w:r>
      <w:r w:rsidR="007A0CA2">
        <w:rPr>
          <w:rFonts w:ascii="Century Gothic" w:hAnsi="Century Gothic"/>
          <w:lang w:val="fr-FR"/>
        </w:rPr>
        <w:t>MADIA de</w:t>
      </w:r>
      <w:r>
        <w:rPr>
          <w:rFonts w:ascii="Century Gothic" w:hAnsi="Century Gothic"/>
          <w:lang w:val="fr-FR"/>
        </w:rPr>
        <w:t xml:space="preserve"> rencontrer le service des marchés pour résoudre les questions de délais.</w:t>
      </w:r>
      <w:bookmarkStart w:id="71" w:name="_GoBack"/>
      <w:bookmarkEnd w:id="71"/>
    </w:p>
    <w:p w14:paraId="35F3ED9F" w14:textId="77777777" w:rsidR="00B430EF" w:rsidRPr="0065460A" w:rsidRDefault="00B430EF" w:rsidP="00B430EF">
      <w:pPr>
        <w:pStyle w:val="ListParagraph"/>
        <w:jc w:val="both"/>
        <w:rPr>
          <w:rFonts w:ascii="Century Gothic" w:hAnsi="Century Gothic"/>
          <w:b/>
          <w:lang w:val="fr-FR"/>
        </w:rPr>
      </w:pPr>
    </w:p>
    <w:p w14:paraId="55104473" w14:textId="1E355EB6" w:rsidR="00441133" w:rsidRPr="0065460A" w:rsidRDefault="00A06A0A" w:rsidP="00127239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  <w:lang w:val="fr-FR"/>
        </w:rPr>
      </w:pPr>
      <w:r w:rsidRPr="0065460A">
        <w:rPr>
          <w:rFonts w:ascii="Century Gothic" w:hAnsi="Century Gothic"/>
          <w:b/>
          <w:lang w:val="fr-FR"/>
        </w:rPr>
        <w:t>MBAMBA Elvis</w:t>
      </w:r>
      <w:r w:rsidR="00441133" w:rsidRPr="0065460A">
        <w:rPr>
          <w:rFonts w:ascii="Century Gothic" w:hAnsi="Century Gothic"/>
          <w:lang w:val="fr-FR"/>
        </w:rPr>
        <w:t xml:space="preserve"> a ré-exprimé, en volet, la vision de la CRTV pour son portail :</w:t>
      </w:r>
    </w:p>
    <w:p w14:paraId="2CD1E2B9" w14:textId="2B90ABF5" w:rsidR="00441133" w:rsidRPr="0065460A" w:rsidRDefault="00441133" w:rsidP="00127239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Les attentes : </w:t>
      </w:r>
      <w:r w:rsidRPr="0065460A">
        <w:rPr>
          <w:rFonts w:ascii="Century Gothic" w:hAnsi="Century Gothic"/>
          <w:lang w:val="fr-FR"/>
        </w:rPr>
        <w:t xml:space="preserve">la modernité, l’attraction des gens, </w:t>
      </w:r>
      <w:r w:rsidR="00846104" w:rsidRPr="0065460A">
        <w:rPr>
          <w:rFonts w:ascii="Century Gothic" w:hAnsi="Century Gothic"/>
          <w:lang w:val="fr-FR"/>
        </w:rPr>
        <w:t>etc.</w:t>
      </w:r>
    </w:p>
    <w:p w14:paraId="14665F7F" w14:textId="735B10E1" w:rsidR="00441133" w:rsidRPr="0065460A" w:rsidRDefault="00441133" w:rsidP="00127239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La problématique : </w:t>
      </w:r>
      <w:r w:rsidRPr="0065460A">
        <w:rPr>
          <w:rFonts w:ascii="Century Gothic" w:hAnsi="Century Gothic"/>
          <w:lang w:val="fr-FR"/>
        </w:rPr>
        <w:t xml:space="preserve"> La communication disparate entre les différentes entités donne une impression qu’il </w:t>
      </w:r>
      <w:r w:rsidR="00B430EF" w:rsidRPr="0065460A">
        <w:rPr>
          <w:rFonts w:ascii="Century Gothic" w:hAnsi="Century Gothic"/>
          <w:lang w:val="fr-FR"/>
        </w:rPr>
        <w:t>n’y</w:t>
      </w:r>
      <w:r w:rsidRPr="0065460A">
        <w:rPr>
          <w:rFonts w:ascii="Century Gothic" w:hAnsi="Century Gothic"/>
          <w:lang w:val="fr-FR"/>
        </w:rPr>
        <w:t xml:space="preserve"> a pas une vision </w:t>
      </w:r>
      <w:r w:rsidR="00B430EF" w:rsidRPr="0065460A">
        <w:rPr>
          <w:rFonts w:ascii="Century Gothic" w:hAnsi="Century Gothic"/>
          <w:lang w:val="fr-FR"/>
        </w:rPr>
        <w:t>commune, et voudrait unifier tout cela</w:t>
      </w:r>
    </w:p>
    <w:p w14:paraId="595B8B20" w14:textId="007B9039" w:rsidR="00B430EF" w:rsidRPr="008A0203" w:rsidRDefault="00B430EF" w:rsidP="00B430EF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lang w:val="fr-FR"/>
        </w:rPr>
      </w:pPr>
      <w:r w:rsidRPr="008A0203">
        <w:rPr>
          <w:rFonts w:ascii="Century Gothic" w:hAnsi="Century Gothic"/>
          <w:b/>
          <w:lang w:val="fr-FR"/>
        </w:rPr>
        <w:t xml:space="preserve">Les structures par typologie : </w:t>
      </w:r>
      <w:r w:rsidR="008A0203">
        <w:rPr>
          <w:rFonts w:ascii="Century Gothic" w:hAnsi="Century Gothic"/>
          <w:bCs/>
          <w:lang w:val="fr-FR"/>
        </w:rPr>
        <w:t>04 chaines nationales, 10 stations régionales, 07 chaines de proximité et 03 chaines thématiques.</w:t>
      </w:r>
    </w:p>
    <w:p w14:paraId="113C3FD0" w14:textId="77777777" w:rsidR="008A0203" w:rsidRPr="008A0203" w:rsidRDefault="008A0203" w:rsidP="008A0203">
      <w:pPr>
        <w:pStyle w:val="ListParagraph"/>
        <w:ind w:left="1440"/>
        <w:jc w:val="both"/>
        <w:rPr>
          <w:rFonts w:ascii="Century Gothic" w:hAnsi="Century Gothic"/>
          <w:b/>
          <w:lang w:val="fr-FR"/>
        </w:rPr>
      </w:pPr>
    </w:p>
    <w:p w14:paraId="30B78B06" w14:textId="30C7815A" w:rsidR="00B430EF" w:rsidRPr="0065460A" w:rsidRDefault="00B430EF" w:rsidP="00127239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b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M. KALBASSOU : </w:t>
      </w:r>
      <w:r w:rsidRPr="0065460A">
        <w:rPr>
          <w:rFonts w:ascii="Century Gothic" w:hAnsi="Century Gothic"/>
          <w:lang w:val="fr-FR"/>
        </w:rPr>
        <w:t>Da</w:t>
      </w:r>
      <w:r w:rsidR="00A06A0A" w:rsidRPr="0065460A">
        <w:rPr>
          <w:rFonts w:ascii="Century Gothic" w:hAnsi="Century Gothic"/>
          <w:lang w:val="fr-FR"/>
        </w:rPr>
        <w:t xml:space="preserve">ns le cas où MADIA souhaite </w:t>
      </w:r>
      <w:r w:rsidR="00846104" w:rsidRPr="0065460A">
        <w:rPr>
          <w:rFonts w:ascii="Century Gothic" w:hAnsi="Century Gothic"/>
          <w:lang w:val="fr-FR"/>
        </w:rPr>
        <w:t>faire un</w:t>
      </w:r>
      <w:r w:rsidR="00A06A0A" w:rsidRPr="0065460A">
        <w:rPr>
          <w:rFonts w:ascii="Century Gothic" w:hAnsi="Century Gothic"/>
          <w:lang w:val="fr-FR"/>
        </w:rPr>
        <w:t xml:space="preserve"> audit de sécurité, il faut faire une demande au préalable</w:t>
      </w:r>
      <w:r w:rsidRPr="0065460A">
        <w:rPr>
          <w:rFonts w:ascii="Century Gothic" w:hAnsi="Century Gothic"/>
          <w:lang w:val="fr-FR"/>
        </w:rPr>
        <w:t xml:space="preserve">. Car le site web de la CRTV a des </w:t>
      </w:r>
      <w:r w:rsidR="00152474" w:rsidRPr="0065460A">
        <w:rPr>
          <w:rFonts w:ascii="Century Gothic" w:hAnsi="Century Gothic"/>
          <w:lang w:val="fr-FR"/>
        </w:rPr>
        <w:t xml:space="preserve">protocoles de sécurité, </w:t>
      </w:r>
      <w:r w:rsidR="00152474" w:rsidRPr="0065460A">
        <w:rPr>
          <w:rFonts w:ascii="Century Gothic" w:hAnsi="Century Gothic"/>
          <w:lang w:val="fr-FR"/>
        </w:rPr>
        <w:lastRenderedPageBreak/>
        <w:t>et s’il vous voi</w:t>
      </w:r>
      <w:r w:rsidRPr="0065460A">
        <w:rPr>
          <w:rFonts w:ascii="Century Gothic" w:hAnsi="Century Gothic"/>
          <w:lang w:val="fr-FR"/>
        </w:rPr>
        <w:t>t comme une menace, il va « blacklister » votre adresse IP et vous n’aurez plus jamais accès au site tant que vous n’êtes pas sorti de la liste noire</w:t>
      </w:r>
    </w:p>
    <w:p w14:paraId="781B35FE" w14:textId="77777777" w:rsidR="00152474" w:rsidRPr="0065460A" w:rsidRDefault="00152474" w:rsidP="00152474">
      <w:pPr>
        <w:pStyle w:val="ListParagraph"/>
        <w:jc w:val="both"/>
        <w:rPr>
          <w:rFonts w:ascii="Century Gothic" w:hAnsi="Century Gothic"/>
          <w:b/>
          <w:lang w:val="fr-FR"/>
        </w:rPr>
      </w:pPr>
    </w:p>
    <w:p w14:paraId="3F081711" w14:textId="2F935D7A" w:rsidR="007D7388" w:rsidRPr="00257140" w:rsidRDefault="007D7388" w:rsidP="00E43A7E">
      <w:pPr>
        <w:pStyle w:val="ListParagraph"/>
        <w:numPr>
          <w:ilvl w:val="0"/>
          <w:numId w:val="8"/>
        </w:numPr>
        <w:jc w:val="both"/>
        <w:rPr>
          <w:ins w:id="72" w:author="HP" w:date="2022-02-24T15:10:00Z"/>
          <w:rFonts w:ascii="Century Gothic" w:hAnsi="Century Gothic"/>
          <w:lang w:val="fr-FR"/>
          <w:rPrChange w:id="73" w:author="HP" w:date="2022-02-25T16:50:00Z">
            <w:rPr>
              <w:ins w:id="74" w:author="HP" w:date="2022-02-24T15:10:00Z"/>
              <w:rFonts w:ascii="Century Gothic" w:hAnsi="Century Gothic"/>
              <w:b/>
              <w:lang w:val="fr-FR"/>
            </w:rPr>
          </w:rPrChange>
        </w:rPr>
      </w:pPr>
      <w:commentRangeStart w:id="75"/>
      <w:ins w:id="76" w:author="HP" w:date="2022-02-24T15:10:00Z">
        <w:r w:rsidRPr="00257140">
          <w:rPr>
            <w:rFonts w:ascii="Century Gothic" w:hAnsi="Century Gothic"/>
            <w:lang w:val="fr-FR"/>
            <w:rPrChange w:id="77" w:author="HP" w:date="2022-02-25T16:50:00Z">
              <w:rPr>
                <w:rFonts w:ascii="Century Gothic" w:hAnsi="Century Gothic"/>
                <w:b/>
                <w:lang w:val="fr-FR"/>
              </w:rPr>
            </w:rPrChange>
          </w:rPr>
          <w:t>MADIA remplisse le questionnaire à l’aide des TDR</w:t>
        </w:r>
      </w:ins>
    </w:p>
    <w:p w14:paraId="039F28E1" w14:textId="77777777" w:rsidR="007D7388" w:rsidRPr="00257140" w:rsidRDefault="007D7388" w:rsidP="007D7388">
      <w:pPr>
        <w:pStyle w:val="ListParagraph"/>
        <w:rPr>
          <w:ins w:id="78" w:author="HP" w:date="2022-02-24T15:10:00Z"/>
          <w:rFonts w:ascii="Century Gothic" w:hAnsi="Century Gothic"/>
          <w:lang w:val="fr-FR"/>
          <w:rPrChange w:id="79" w:author="HP" w:date="2022-02-25T16:50:00Z">
            <w:rPr>
              <w:ins w:id="80" w:author="HP" w:date="2022-02-24T15:10:00Z"/>
              <w:lang w:val="fr-FR"/>
            </w:rPr>
          </w:rPrChange>
        </w:rPr>
        <w:pPrChange w:id="81" w:author="HP" w:date="2022-02-24T15:10:00Z">
          <w:pPr>
            <w:pStyle w:val="ListParagraph"/>
            <w:numPr>
              <w:numId w:val="8"/>
            </w:numPr>
            <w:ind w:hanging="360"/>
            <w:jc w:val="both"/>
          </w:pPr>
        </w:pPrChange>
      </w:pPr>
    </w:p>
    <w:p w14:paraId="4375E790" w14:textId="4853A853" w:rsidR="007D7388" w:rsidRPr="00257140" w:rsidRDefault="007D7388" w:rsidP="00E43A7E">
      <w:pPr>
        <w:pStyle w:val="ListParagraph"/>
        <w:numPr>
          <w:ilvl w:val="0"/>
          <w:numId w:val="8"/>
        </w:numPr>
        <w:jc w:val="both"/>
        <w:rPr>
          <w:ins w:id="82" w:author="HP" w:date="2022-02-24T15:10:00Z"/>
          <w:rFonts w:ascii="Century Gothic" w:hAnsi="Century Gothic"/>
          <w:lang w:val="fr-FR"/>
          <w:rPrChange w:id="83" w:author="HP" w:date="2022-02-25T16:50:00Z">
            <w:rPr>
              <w:ins w:id="84" w:author="HP" w:date="2022-02-24T15:10:00Z"/>
              <w:rFonts w:ascii="Century Gothic" w:hAnsi="Century Gothic"/>
              <w:b/>
              <w:lang w:val="fr-FR"/>
            </w:rPr>
          </w:rPrChange>
        </w:rPr>
      </w:pPr>
      <w:ins w:id="85" w:author="HP" w:date="2022-02-24T15:10:00Z">
        <w:r w:rsidRPr="00257140">
          <w:rPr>
            <w:rFonts w:ascii="Century Gothic" w:hAnsi="Century Gothic"/>
            <w:lang w:val="fr-FR"/>
            <w:rPrChange w:id="86" w:author="HP" w:date="2022-02-25T16:50:00Z">
              <w:rPr>
                <w:rFonts w:ascii="Century Gothic" w:hAnsi="Century Gothic"/>
                <w:b/>
                <w:lang w:val="fr-FR"/>
              </w:rPr>
            </w:rPrChange>
          </w:rPr>
          <w:t>MADIA formule le questionnaire avec des questions moins ouvertes</w:t>
        </w:r>
      </w:ins>
      <w:ins w:id="87" w:author="HP" w:date="2022-02-25T16:50:00Z">
        <w:r w:rsidR="00257140" w:rsidRPr="00257140">
          <w:rPr>
            <w:rFonts w:ascii="Century Gothic" w:hAnsi="Century Gothic"/>
            <w:lang w:val="fr-FR"/>
            <w:rPrChange w:id="88" w:author="HP" w:date="2022-02-25T16:50:00Z">
              <w:rPr>
                <w:rFonts w:ascii="Century Gothic" w:hAnsi="Century Gothic"/>
                <w:b/>
                <w:lang w:val="fr-FR"/>
              </w:rPr>
            </w:rPrChange>
          </w:rPr>
          <w:t xml:space="preserve"> pour permettre aux equipes de la CRTV de répondre plus aisement</w:t>
        </w:r>
      </w:ins>
    </w:p>
    <w:p w14:paraId="6CE4DACB" w14:textId="77777777" w:rsidR="007D7388" w:rsidRPr="00257140" w:rsidRDefault="007D7388" w:rsidP="007D7388">
      <w:pPr>
        <w:pStyle w:val="ListParagraph"/>
        <w:rPr>
          <w:ins w:id="89" w:author="HP" w:date="2022-02-24T15:10:00Z"/>
          <w:rFonts w:ascii="Century Gothic" w:hAnsi="Century Gothic"/>
          <w:lang w:val="fr-FR"/>
          <w:rPrChange w:id="90" w:author="HP" w:date="2022-02-25T16:50:00Z">
            <w:rPr>
              <w:ins w:id="91" w:author="HP" w:date="2022-02-24T15:10:00Z"/>
              <w:lang w:val="fr-FR"/>
            </w:rPr>
          </w:rPrChange>
        </w:rPr>
        <w:pPrChange w:id="92" w:author="HP" w:date="2022-02-24T15:10:00Z">
          <w:pPr>
            <w:pStyle w:val="ListParagraph"/>
            <w:numPr>
              <w:numId w:val="8"/>
            </w:numPr>
            <w:ind w:hanging="360"/>
            <w:jc w:val="both"/>
          </w:pPr>
        </w:pPrChange>
      </w:pPr>
    </w:p>
    <w:p w14:paraId="34EC597B" w14:textId="43F285F2" w:rsidR="007D7388" w:rsidRPr="00257140" w:rsidRDefault="007D7388" w:rsidP="00E43A7E">
      <w:pPr>
        <w:pStyle w:val="ListParagraph"/>
        <w:numPr>
          <w:ilvl w:val="0"/>
          <w:numId w:val="8"/>
        </w:numPr>
        <w:jc w:val="both"/>
        <w:rPr>
          <w:ins w:id="93" w:author="HP" w:date="2022-02-24T15:10:00Z"/>
          <w:rFonts w:ascii="Century Gothic" w:hAnsi="Century Gothic"/>
          <w:lang w:val="fr-FR"/>
          <w:rPrChange w:id="94" w:author="HP" w:date="2022-02-25T16:50:00Z">
            <w:rPr>
              <w:ins w:id="95" w:author="HP" w:date="2022-02-24T15:10:00Z"/>
              <w:rFonts w:ascii="Century Gothic" w:hAnsi="Century Gothic"/>
              <w:b/>
              <w:lang w:val="fr-FR"/>
            </w:rPr>
          </w:rPrChange>
        </w:rPr>
      </w:pPr>
      <w:ins w:id="96" w:author="HP" w:date="2022-02-24T15:11:00Z">
        <w:r w:rsidRPr="00257140">
          <w:rPr>
            <w:rFonts w:ascii="Century Gothic" w:hAnsi="Century Gothic"/>
            <w:lang w:val="fr-FR"/>
            <w:rPrChange w:id="97" w:author="HP" w:date="2022-02-25T16:50:00Z">
              <w:rPr>
                <w:rFonts w:ascii="Century Gothic" w:hAnsi="Century Gothic"/>
                <w:b/>
                <w:lang w:val="fr-FR"/>
              </w:rPr>
            </w:rPrChange>
          </w:rPr>
          <w:t xml:space="preserve">MADIA présente l’architecture du futur système et présente les </w:t>
        </w:r>
      </w:ins>
      <w:ins w:id="98" w:author="HP" w:date="2022-02-25T16:48:00Z">
        <w:r w:rsidR="00257140" w:rsidRPr="00257140">
          <w:rPr>
            <w:rFonts w:ascii="Century Gothic" w:hAnsi="Century Gothic"/>
            <w:lang w:val="fr-FR"/>
            <w:rPrChange w:id="99" w:author="HP" w:date="2022-02-25T16:50:00Z">
              <w:rPr>
                <w:rFonts w:ascii="Century Gothic" w:hAnsi="Century Gothic"/>
                <w:b/>
                <w:lang w:val="fr-FR"/>
              </w:rPr>
            </w:rPrChange>
          </w:rPr>
          <w:t>développements</w:t>
        </w:r>
      </w:ins>
      <w:ins w:id="100" w:author="HP" w:date="2022-02-24T15:11:00Z">
        <w:r w:rsidRPr="00257140">
          <w:rPr>
            <w:rFonts w:ascii="Century Gothic" w:hAnsi="Century Gothic"/>
            <w:lang w:val="fr-FR"/>
            <w:rPrChange w:id="101" w:author="HP" w:date="2022-02-25T16:50:00Z">
              <w:rPr>
                <w:rFonts w:ascii="Century Gothic" w:hAnsi="Century Gothic"/>
                <w:b/>
                <w:lang w:val="fr-FR"/>
              </w:rPr>
            </w:rPrChange>
          </w:rPr>
          <w:t xml:space="preserve"> </w:t>
        </w:r>
      </w:ins>
      <w:commentRangeEnd w:id="75"/>
      <w:ins w:id="102" w:author="HP" w:date="2022-02-25T16:48:00Z">
        <w:r w:rsidR="00257140" w:rsidRPr="00257140">
          <w:rPr>
            <w:rStyle w:val="CommentReference"/>
            <w:rPrChange w:id="103" w:author="HP" w:date="2022-02-25T16:50:00Z">
              <w:rPr>
                <w:rStyle w:val="CommentReference"/>
              </w:rPr>
            </w:rPrChange>
          </w:rPr>
          <w:commentReference w:id="75"/>
        </w:r>
      </w:ins>
      <w:ins w:id="104" w:author="HP" w:date="2022-02-24T15:11:00Z">
        <w:r w:rsidRPr="00257140">
          <w:rPr>
            <w:rFonts w:ascii="Century Gothic" w:hAnsi="Century Gothic"/>
            <w:lang w:val="fr-FR"/>
            <w:rPrChange w:id="105" w:author="HP" w:date="2022-02-25T16:50:00Z">
              <w:rPr>
                <w:rFonts w:ascii="Century Gothic" w:hAnsi="Century Gothic"/>
                <w:b/>
                <w:lang w:val="fr-FR"/>
              </w:rPr>
            </w:rPrChange>
          </w:rPr>
          <w:t>spécifiques</w:t>
        </w:r>
      </w:ins>
    </w:p>
    <w:p w14:paraId="72230D10" w14:textId="77777777" w:rsidR="007D7388" w:rsidRPr="007D7388" w:rsidRDefault="007D7388" w:rsidP="007D7388">
      <w:pPr>
        <w:pStyle w:val="ListParagraph"/>
        <w:rPr>
          <w:ins w:id="106" w:author="HP" w:date="2022-02-24T15:10:00Z"/>
          <w:rFonts w:ascii="Century Gothic" w:hAnsi="Century Gothic"/>
          <w:b/>
          <w:lang w:val="fr-FR"/>
          <w:rPrChange w:id="107" w:author="HP" w:date="2022-02-24T15:10:00Z">
            <w:rPr>
              <w:ins w:id="108" w:author="HP" w:date="2022-02-24T15:10:00Z"/>
              <w:lang w:val="fr-FR"/>
            </w:rPr>
          </w:rPrChange>
        </w:rPr>
        <w:pPrChange w:id="109" w:author="HP" w:date="2022-02-24T15:10:00Z">
          <w:pPr>
            <w:pStyle w:val="ListParagraph"/>
            <w:numPr>
              <w:numId w:val="8"/>
            </w:numPr>
            <w:ind w:hanging="360"/>
            <w:jc w:val="both"/>
          </w:pPr>
        </w:pPrChange>
      </w:pPr>
    </w:p>
    <w:p w14:paraId="33224521" w14:textId="15B44001" w:rsidR="000C0C27" w:rsidRPr="0065460A" w:rsidRDefault="00A06A0A" w:rsidP="00E43A7E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b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M. MPEME </w:t>
      </w:r>
      <w:r w:rsidR="00B430EF" w:rsidRPr="0065460A">
        <w:rPr>
          <w:rFonts w:ascii="Century Gothic" w:hAnsi="Century Gothic"/>
          <w:b/>
          <w:lang w:val="fr-FR"/>
        </w:rPr>
        <w:t xml:space="preserve">: </w:t>
      </w:r>
      <w:r w:rsidR="00B430EF" w:rsidRPr="0065460A">
        <w:rPr>
          <w:rFonts w:ascii="Century Gothic" w:hAnsi="Century Gothic"/>
          <w:lang w:val="fr-FR"/>
        </w:rPr>
        <w:t xml:space="preserve">Dans le souci de sécurité et de confidentialité, </w:t>
      </w:r>
      <w:r w:rsidRPr="0065460A">
        <w:rPr>
          <w:rFonts w:ascii="Century Gothic" w:hAnsi="Century Gothic"/>
          <w:lang w:val="fr-FR"/>
        </w:rPr>
        <w:t xml:space="preserve">l’équipe </w:t>
      </w:r>
      <w:r w:rsidR="00846104" w:rsidRPr="0065460A">
        <w:rPr>
          <w:rFonts w:ascii="Century Gothic" w:hAnsi="Century Gothic"/>
          <w:lang w:val="fr-FR"/>
        </w:rPr>
        <w:t>MADIA devra</w:t>
      </w:r>
      <w:r w:rsidR="000029A6">
        <w:rPr>
          <w:rFonts w:ascii="Century Gothic" w:hAnsi="Century Gothic"/>
          <w:lang w:val="fr-FR"/>
        </w:rPr>
        <w:t xml:space="preserve"> </w:t>
      </w:r>
      <w:r w:rsidR="000029A6" w:rsidRPr="0065460A">
        <w:rPr>
          <w:rFonts w:ascii="Century Gothic" w:hAnsi="Century Gothic"/>
          <w:lang w:val="fr-FR"/>
        </w:rPr>
        <w:t>é</w:t>
      </w:r>
      <w:r w:rsidR="000029A6">
        <w:rPr>
          <w:rFonts w:ascii="Century Gothic" w:hAnsi="Century Gothic"/>
          <w:lang w:val="fr-FR"/>
        </w:rPr>
        <w:t>numérer</w:t>
      </w:r>
      <w:r w:rsidRPr="0065460A">
        <w:rPr>
          <w:rFonts w:ascii="Century Gothic" w:hAnsi="Century Gothic"/>
          <w:lang w:val="fr-FR"/>
        </w:rPr>
        <w:t xml:space="preserve"> au fur et à me</w:t>
      </w:r>
      <w:r w:rsidR="002538E5" w:rsidRPr="0065460A">
        <w:rPr>
          <w:rFonts w:ascii="Century Gothic" w:hAnsi="Century Gothic"/>
          <w:lang w:val="fr-FR"/>
        </w:rPr>
        <w:t xml:space="preserve">sure les </w:t>
      </w:r>
      <w:r w:rsidR="00846104" w:rsidRPr="0065460A">
        <w:rPr>
          <w:rFonts w:ascii="Century Gothic" w:hAnsi="Century Gothic"/>
          <w:lang w:val="fr-FR"/>
        </w:rPr>
        <w:t>éléments</w:t>
      </w:r>
      <w:r w:rsidR="002538E5" w:rsidRPr="0065460A">
        <w:rPr>
          <w:rFonts w:ascii="Century Gothic" w:hAnsi="Century Gothic"/>
          <w:lang w:val="fr-FR"/>
        </w:rPr>
        <w:t xml:space="preserve"> du back end dont elle aura besoin afin qu’ils lui soient transmis </w:t>
      </w:r>
    </w:p>
    <w:p w14:paraId="0094C170" w14:textId="77777777" w:rsidR="008E3997" w:rsidRPr="0065460A" w:rsidRDefault="008E3997" w:rsidP="008E3997">
      <w:pPr>
        <w:pStyle w:val="ListParagraph"/>
        <w:rPr>
          <w:rFonts w:ascii="Century Gothic" w:hAnsi="Century Gothic"/>
          <w:b/>
          <w:lang w:val="fr-FR"/>
        </w:rPr>
      </w:pPr>
    </w:p>
    <w:p w14:paraId="41364639" w14:textId="4D9BACB3" w:rsidR="008E3997" w:rsidRPr="0065460A" w:rsidRDefault="008E3997" w:rsidP="00E43A7E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b/>
          <w:lang w:val="fr-FR"/>
        </w:rPr>
      </w:pPr>
      <w:r w:rsidRPr="0065460A">
        <w:rPr>
          <w:rFonts w:ascii="Century Gothic" w:hAnsi="Century Gothic"/>
          <w:b/>
          <w:lang w:val="fr-FR"/>
        </w:rPr>
        <w:t xml:space="preserve">M. MAMIA : </w:t>
      </w:r>
      <w:r w:rsidRPr="0065460A">
        <w:rPr>
          <w:rFonts w:ascii="Century Gothic" w:hAnsi="Century Gothic"/>
          <w:lang w:val="fr-FR"/>
        </w:rPr>
        <w:t>propose des réunions de travail en vidéo conférence entre les deux équipes en cas d’indisponibilité en présentiel.</w:t>
      </w:r>
    </w:p>
    <w:p w14:paraId="1284C6B4" w14:textId="77777777" w:rsidR="008E3997" w:rsidRPr="0065460A" w:rsidRDefault="008E3997" w:rsidP="008E3997">
      <w:pPr>
        <w:pStyle w:val="ListParagraph"/>
        <w:rPr>
          <w:rFonts w:ascii="Century Gothic" w:hAnsi="Century Gothic"/>
          <w:b/>
          <w:lang w:val="fr-FR"/>
        </w:rPr>
      </w:pPr>
    </w:p>
    <w:p w14:paraId="683D26EB" w14:textId="46BC2B33" w:rsidR="008E3997" w:rsidRPr="0065460A" w:rsidRDefault="008E3997" w:rsidP="00E43A7E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lang w:val="fr-CM"/>
        </w:rPr>
      </w:pPr>
      <w:r w:rsidRPr="0065460A">
        <w:rPr>
          <w:rFonts w:ascii="Century Gothic" w:hAnsi="Century Gothic"/>
          <w:b/>
        </w:rPr>
        <w:t xml:space="preserve">M. </w:t>
      </w:r>
      <w:r w:rsidR="00254267" w:rsidRPr="0065460A">
        <w:rPr>
          <w:rFonts w:ascii="Century Gothic" w:hAnsi="Century Gothic"/>
          <w:b/>
        </w:rPr>
        <w:t>MOHAMMED:</w:t>
      </w:r>
      <w:r w:rsidRPr="0065460A">
        <w:rPr>
          <w:rFonts w:ascii="Century Gothic" w:hAnsi="Century Gothic"/>
          <w:b/>
        </w:rPr>
        <w:t xml:space="preserve"> </w:t>
      </w:r>
      <w:r w:rsidRPr="0065460A">
        <w:rPr>
          <w:rFonts w:ascii="Century Gothic" w:hAnsi="Century Gothic"/>
        </w:rPr>
        <w:t xml:space="preserve">explication dun </w:t>
      </w:r>
      <w:r w:rsidR="00254267" w:rsidRPr="0065460A">
        <w:rPr>
          <w:rFonts w:ascii="Century Gothic" w:hAnsi="Century Gothic"/>
        </w:rPr>
        <w:t xml:space="preserve">mood board. </w:t>
      </w:r>
      <w:r w:rsidR="00254267" w:rsidRPr="0065460A">
        <w:rPr>
          <w:rFonts w:ascii="Century Gothic" w:hAnsi="Century Gothic"/>
          <w:lang w:val="fr-CM"/>
        </w:rPr>
        <w:t xml:space="preserve">C’est un tableau représentant l’ensemble des </w:t>
      </w:r>
      <w:r w:rsidR="001975A2" w:rsidRPr="0065460A">
        <w:rPr>
          <w:rFonts w:ascii="Century Gothic" w:hAnsi="Century Gothic"/>
          <w:lang w:val="fr-CM"/>
        </w:rPr>
        <w:t>concepts</w:t>
      </w:r>
      <w:r w:rsidR="00254267" w:rsidRPr="0065460A">
        <w:rPr>
          <w:rFonts w:ascii="Century Gothic" w:hAnsi="Century Gothic"/>
          <w:lang w:val="fr-CM"/>
        </w:rPr>
        <w:t xml:space="preserve"> visuels utilisés à la CRTV comprenant les type d’image (photo de personne réelle, illustration sketch, icone svg) et orientation à donner à celle-ci. </w:t>
      </w:r>
    </w:p>
    <w:p w14:paraId="4AAAC4D8" w14:textId="18C7BEC9" w:rsidR="00A005FC" w:rsidRPr="003D26A4" w:rsidRDefault="00A005FC" w:rsidP="00127239">
      <w:pPr>
        <w:pStyle w:val="Heading1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</w:rPr>
      </w:pPr>
      <w:r w:rsidRPr="003D26A4">
        <w:rPr>
          <w:rFonts w:ascii="Century Gothic" w:hAnsi="Century Gothic"/>
          <w:b/>
        </w:rPr>
        <w:t>ACTIONS A SUIVRE / TO DO LIST</w:t>
      </w:r>
    </w:p>
    <w:p w14:paraId="60DDACF9" w14:textId="77777777" w:rsidR="00083652" w:rsidRPr="003D26A4" w:rsidRDefault="00083652" w:rsidP="00253BBB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2679"/>
        <w:gridCol w:w="2743"/>
        <w:gridCol w:w="2125"/>
        <w:gridCol w:w="2142"/>
        <w:gridCol w:w="1510"/>
      </w:tblGrid>
      <w:tr w:rsidR="00700A53" w:rsidRPr="003D26A4" w14:paraId="78F339C1" w14:textId="77777777" w:rsidTr="00F97BD8">
        <w:trPr>
          <w:trHeight w:val="591"/>
        </w:trPr>
        <w:tc>
          <w:tcPr>
            <w:tcW w:w="2711" w:type="dxa"/>
            <w:shd w:val="clear" w:color="auto" w:fill="D9D9D9" w:themeFill="background1" w:themeFillShade="D9"/>
          </w:tcPr>
          <w:p w14:paraId="7E477592" w14:textId="7AD592D9" w:rsidR="00083652" w:rsidRPr="0065460A" w:rsidRDefault="0065460A" w:rsidP="0065460A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DESCRIPTION</w:t>
            </w:r>
          </w:p>
          <w:p w14:paraId="4725BFF9" w14:textId="7A2F2911" w:rsidR="00F3181E" w:rsidRPr="0065460A" w:rsidRDefault="00F3181E" w:rsidP="0065460A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</w:tc>
        <w:tc>
          <w:tcPr>
            <w:tcW w:w="2801" w:type="dxa"/>
            <w:shd w:val="clear" w:color="auto" w:fill="D9D9D9" w:themeFill="background1" w:themeFillShade="D9"/>
          </w:tcPr>
          <w:p w14:paraId="0E428EB9" w14:textId="090195BB" w:rsidR="00083652" w:rsidRPr="0065460A" w:rsidRDefault="0065460A" w:rsidP="0065460A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RESPONSABLE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2A6A0BD3" w14:textId="6D1B3A20" w:rsidR="00083652" w:rsidRPr="0065460A" w:rsidRDefault="0065460A" w:rsidP="0065460A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DELAI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41547578" w14:textId="1AB950A6" w:rsidR="00083652" w:rsidRPr="0065460A" w:rsidRDefault="0065460A" w:rsidP="0065460A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LIVRABLE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602B51EF" w14:textId="0BA82DFD" w:rsidR="00083652" w:rsidRPr="0065460A" w:rsidRDefault="0065460A" w:rsidP="0065460A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VALIDATION</w:t>
            </w:r>
          </w:p>
        </w:tc>
      </w:tr>
      <w:tr w:rsidR="000C0A01" w:rsidRPr="003D26A4" w14:paraId="02404738" w14:textId="77777777" w:rsidTr="00141C80">
        <w:trPr>
          <w:trHeight w:val="288"/>
        </w:trPr>
        <w:tc>
          <w:tcPr>
            <w:tcW w:w="11199" w:type="dxa"/>
            <w:gridSpan w:val="5"/>
            <w:shd w:val="clear" w:color="auto" w:fill="F4B083" w:themeFill="accent2" w:themeFillTint="99"/>
          </w:tcPr>
          <w:p w14:paraId="62842304" w14:textId="05BF8118" w:rsidR="000C0A01" w:rsidRPr="0065460A" w:rsidRDefault="0065460A" w:rsidP="0065460A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EQUIPE CRTV</w:t>
            </w:r>
          </w:p>
        </w:tc>
      </w:tr>
      <w:tr w:rsidR="00BA5F96" w:rsidRPr="003D26A4" w14:paraId="0EA798BF" w14:textId="77777777" w:rsidTr="00F97BD8">
        <w:trPr>
          <w:trHeight w:val="958"/>
        </w:trPr>
        <w:tc>
          <w:tcPr>
            <w:tcW w:w="2711" w:type="dxa"/>
          </w:tcPr>
          <w:p w14:paraId="3E83E0D0" w14:textId="7B265D5C" w:rsidR="00BA5F96" w:rsidRPr="0065460A" w:rsidRDefault="00BA5F96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CM"/>
              </w:rPr>
            </w:pPr>
            <w:r>
              <w:rPr>
                <w:rFonts w:ascii="Century Gothic" w:hAnsi="Century Gothic"/>
                <w:b/>
                <w:lang w:val="fr-CM"/>
              </w:rPr>
              <w:t>Fournir la documentation des sous sites en terme de structure</w:t>
            </w:r>
            <w:r w:rsidR="00F97BD8">
              <w:rPr>
                <w:rFonts w:ascii="Century Gothic" w:hAnsi="Century Gothic"/>
                <w:b/>
                <w:lang w:val="fr-CM"/>
              </w:rPr>
              <w:t>,</w:t>
            </w:r>
            <w:r>
              <w:rPr>
                <w:rFonts w:ascii="Century Gothic" w:hAnsi="Century Gothic"/>
                <w:b/>
                <w:lang w:val="fr-CM"/>
              </w:rPr>
              <w:t xml:space="preserve"> contenu</w:t>
            </w:r>
            <w:r w:rsidR="00F97BD8">
              <w:rPr>
                <w:rFonts w:ascii="Century Gothic" w:hAnsi="Century Gothic"/>
                <w:b/>
                <w:lang w:val="fr-CM"/>
              </w:rPr>
              <w:t xml:space="preserve"> et charte graphique</w:t>
            </w:r>
          </w:p>
        </w:tc>
        <w:tc>
          <w:tcPr>
            <w:tcW w:w="2801" w:type="dxa"/>
          </w:tcPr>
          <w:p w14:paraId="391228E7" w14:textId="77777777" w:rsidR="00F97BD8" w:rsidRDefault="00F97BD8" w:rsidP="007A3265">
            <w:pPr>
              <w:pStyle w:val="ListParagraph"/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  <w:p w14:paraId="64545FB5" w14:textId="4EEEC541" w:rsidR="00BA5F96" w:rsidRPr="0065460A" w:rsidRDefault="00F97BD8" w:rsidP="007A3265">
            <w:pPr>
              <w:pStyle w:val="ListParagraph"/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</w:t>
            </w:r>
          </w:p>
        </w:tc>
        <w:tc>
          <w:tcPr>
            <w:tcW w:w="2125" w:type="dxa"/>
            <w:vAlign w:val="center"/>
          </w:tcPr>
          <w:p w14:paraId="13E87BEC" w14:textId="417209CD" w:rsidR="00BA5F96" w:rsidRDefault="00F97BD8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25/02/2022</w:t>
            </w:r>
          </w:p>
        </w:tc>
        <w:tc>
          <w:tcPr>
            <w:tcW w:w="2052" w:type="dxa"/>
          </w:tcPr>
          <w:p w14:paraId="15266F4D" w14:textId="77777777" w:rsidR="00BA5F96" w:rsidRDefault="00BA5F96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  <w:p w14:paraId="58E6C60E" w14:textId="6044A50F" w:rsidR="00F97BD8" w:rsidRDefault="00F97BD8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Documentation des sous sites</w:t>
            </w:r>
          </w:p>
        </w:tc>
        <w:tc>
          <w:tcPr>
            <w:tcW w:w="1510" w:type="dxa"/>
          </w:tcPr>
          <w:p w14:paraId="1FEEE20C" w14:textId="77777777" w:rsidR="00F97BD8" w:rsidRDefault="00F97BD8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  <w:p w14:paraId="2848DF34" w14:textId="3E3204CC" w:rsidR="00BA5F96" w:rsidRPr="0065460A" w:rsidRDefault="00F97BD8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MADIA</w:t>
            </w:r>
          </w:p>
        </w:tc>
      </w:tr>
      <w:tr w:rsidR="003D2600" w:rsidRPr="003D26A4" w14:paraId="440AC4D3" w14:textId="77777777" w:rsidTr="00F97BD8">
        <w:trPr>
          <w:trHeight w:val="958"/>
        </w:trPr>
        <w:tc>
          <w:tcPr>
            <w:tcW w:w="2711" w:type="dxa"/>
          </w:tcPr>
          <w:p w14:paraId="6D5D9ED3" w14:textId="58DD7145" w:rsidR="005F4045" w:rsidRPr="0065460A" w:rsidRDefault="0065460A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CM"/>
              </w:rPr>
              <w:lastRenderedPageBreak/>
              <w:t>F</w:t>
            </w:r>
            <w:del w:id="110" w:author="HP" w:date="2022-02-24T15:04:00Z">
              <w:r w:rsidRPr="0065460A" w:rsidDel="00EC54D9">
                <w:rPr>
                  <w:rFonts w:ascii="Century Gothic" w:hAnsi="Century Gothic"/>
                  <w:b/>
                  <w:lang w:val="fr-FR"/>
                </w:rPr>
                <w:delText>ournir</w:delText>
              </w:r>
            </w:del>
            <w:ins w:id="111" w:author="HP" w:date="2022-02-24T15:04:00Z">
              <w:r w:rsidR="00EC54D9" w:rsidRPr="0065460A">
                <w:rPr>
                  <w:rFonts w:ascii="Century Gothic" w:hAnsi="Century Gothic"/>
                  <w:b/>
                  <w:lang w:val="fr-FR"/>
                </w:rPr>
                <w:t>fournir</w:t>
              </w:r>
            </w:ins>
            <w:r w:rsidR="00254267" w:rsidRPr="0065460A">
              <w:rPr>
                <w:rFonts w:ascii="Century Gothic" w:hAnsi="Century Gothic"/>
                <w:b/>
                <w:lang w:val="fr-FR"/>
              </w:rPr>
              <w:t xml:space="preserve"> les ressources </w:t>
            </w:r>
            <w:r w:rsidRPr="0065460A">
              <w:rPr>
                <w:rFonts w:ascii="Century Gothic" w:hAnsi="Century Gothic"/>
                <w:b/>
                <w:lang w:val="fr-FR"/>
              </w:rPr>
              <w:t>demandées</w:t>
            </w:r>
            <w:ins w:id="112" w:author="HP" w:date="2022-02-24T15:04:00Z">
              <w:r w:rsidR="00EC54D9">
                <w:rPr>
                  <w:rFonts w:ascii="Century Gothic" w:hAnsi="Century Gothic"/>
                  <w:b/>
                  <w:lang w:val="fr-FR"/>
                </w:rPr>
                <w:t xml:space="preserve"> pour chacun des sites conformément au document  déposé sur l</w:t>
              </w:r>
            </w:ins>
            <w:ins w:id="113" w:author="HP" w:date="2022-02-24T15:05:00Z">
              <w:r w:rsidR="00EC54D9">
                <w:rPr>
                  <w:rFonts w:ascii="Century Gothic" w:hAnsi="Century Gothic"/>
                  <w:b/>
                  <w:lang w:val="fr-FR"/>
                </w:rPr>
                <w:t>’extranet</w:t>
              </w:r>
            </w:ins>
            <w:r w:rsidR="00254267" w:rsidRPr="0065460A">
              <w:rPr>
                <w:rFonts w:ascii="Century Gothic" w:hAnsi="Century Gothic"/>
                <w:b/>
                <w:lang w:val="fr-FR"/>
              </w:rPr>
              <w:t xml:space="preserve"> </w:t>
            </w:r>
            <w:r w:rsidR="001975A2" w:rsidRPr="0065460A">
              <w:rPr>
                <w:rFonts w:ascii="Century Gothic" w:hAnsi="Century Gothic"/>
                <w:b/>
                <w:lang w:val="fr-FR"/>
              </w:rPr>
              <w:t>(</w:t>
            </w:r>
            <w:ins w:id="114" w:author="HP" w:date="2022-02-24T15:04:00Z">
              <w:r w:rsidR="00EC54D9">
                <w:rPr>
                  <w:rFonts w:ascii="Century Gothic" w:hAnsi="Century Gothic"/>
                  <w:b/>
                  <w:lang w:val="fr-FR"/>
                </w:rPr>
                <w:t xml:space="preserve">logo vectorielle, </w:t>
              </w:r>
            </w:ins>
            <w:r w:rsidR="001975A2" w:rsidRPr="0065460A">
              <w:rPr>
                <w:rFonts w:ascii="Century Gothic" w:hAnsi="Century Gothic"/>
                <w:b/>
                <w:lang w:val="fr-FR"/>
              </w:rPr>
              <w:t>la</w:t>
            </w:r>
            <w:r w:rsidR="00254267" w:rsidRPr="0065460A">
              <w:rPr>
                <w:rFonts w:ascii="Century Gothic" w:hAnsi="Century Gothic"/>
                <w:b/>
                <w:lang w:val="fr-FR"/>
              </w:rPr>
              <w:t xml:space="preserve"> </w:t>
            </w:r>
            <w:r w:rsidR="001E2A82" w:rsidRPr="0065460A">
              <w:rPr>
                <w:rFonts w:ascii="Century Gothic" w:hAnsi="Century Gothic"/>
                <w:b/>
                <w:lang w:val="fr-FR"/>
              </w:rPr>
              <w:t>charte éditoriale, la char</w:t>
            </w:r>
            <w:r w:rsidR="00254267" w:rsidRPr="0065460A">
              <w:rPr>
                <w:rFonts w:ascii="Century Gothic" w:hAnsi="Century Gothic"/>
                <w:b/>
                <w:lang w:val="fr-FR"/>
              </w:rPr>
              <w:t>te graphique, logo…</w:t>
            </w:r>
            <w:r w:rsidR="001975A2" w:rsidRPr="0065460A">
              <w:rPr>
                <w:rFonts w:ascii="Century Gothic" w:hAnsi="Century Gothic"/>
                <w:b/>
                <w:lang w:val="fr-FR"/>
              </w:rPr>
              <w:t>etc.</w:t>
            </w:r>
            <w:r w:rsidR="00254267" w:rsidRPr="0065460A">
              <w:rPr>
                <w:rFonts w:ascii="Century Gothic" w:hAnsi="Century Gothic"/>
                <w:b/>
                <w:lang w:val="fr-FR"/>
              </w:rPr>
              <w:t>)</w:t>
            </w:r>
          </w:p>
          <w:p w14:paraId="64F90F3F" w14:textId="34466E53" w:rsidR="003D2600" w:rsidRPr="0065460A" w:rsidRDefault="003D2600" w:rsidP="0065460A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</w:tc>
        <w:tc>
          <w:tcPr>
            <w:tcW w:w="2801" w:type="dxa"/>
          </w:tcPr>
          <w:p w14:paraId="41CAC30C" w14:textId="5DA6A155" w:rsidR="00535A3E" w:rsidRPr="0065460A" w:rsidRDefault="004D709D" w:rsidP="007A3265">
            <w:pPr>
              <w:pStyle w:val="ListParagraph"/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</w:t>
            </w:r>
          </w:p>
        </w:tc>
        <w:tc>
          <w:tcPr>
            <w:tcW w:w="2125" w:type="dxa"/>
            <w:vAlign w:val="center"/>
          </w:tcPr>
          <w:p w14:paraId="1AA97110" w14:textId="3B81D97F" w:rsidR="003D2600" w:rsidRPr="008A0203" w:rsidRDefault="008A0203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25/02/2022</w:t>
            </w:r>
          </w:p>
        </w:tc>
        <w:tc>
          <w:tcPr>
            <w:tcW w:w="2052" w:type="dxa"/>
          </w:tcPr>
          <w:p w14:paraId="71633426" w14:textId="3F909DF2" w:rsidR="002838FC" w:rsidRPr="0065460A" w:rsidRDefault="008A0203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Ressources demandées</w:t>
            </w:r>
          </w:p>
        </w:tc>
        <w:tc>
          <w:tcPr>
            <w:tcW w:w="1510" w:type="dxa"/>
          </w:tcPr>
          <w:p w14:paraId="05D47EA2" w14:textId="6A5AC35F" w:rsidR="003D2600" w:rsidRPr="0065460A" w:rsidRDefault="004D709D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MADIA</w:t>
            </w:r>
          </w:p>
        </w:tc>
      </w:tr>
      <w:tr w:rsidR="00FB66D6" w:rsidRPr="003D26A4" w14:paraId="7DEE7E8D" w14:textId="77777777" w:rsidTr="00F97BD8">
        <w:trPr>
          <w:trHeight w:val="958"/>
        </w:trPr>
        <w:tc>
          <w:tcPr>
            <w:tcW w:w="2711" w:type="dxa"/>
          </w:tcPr>
          <w:p w14:paraId="21E50AB1" w14:textId="64D692D1" w:rsidR="00FB66D6" w:rsidRPr="0065460A" w:rsidRDefault="00FB66D6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Donner un accès à Google Analytics</w:t>
            </w:r>
          </w:p>
        </w:tc>
        <w:tc>
          <w:tcPr>
            <w:tcW w:w="2801" w:type="dxa"/>
          </w:tcPr>
          <w:p w14:paraId="6AD7FE3E" w14:textId="12D0A19A" w:rsidR="00FB66D6" w:rsidRPr="0065460A" w:rsidRDefault="00FB66D6" w:rsidP="007A3265">
            <w:pPr>
              <w:pStyle w:val="ListParagraph"/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</w:t>
            </w:r>
          </w:p>
        </w:tc>
        <w:tc>
          <w:tcPr>
            <w:tcW w:w="2125" w:type="dxa"/>
            <w:vAlign w:val="center"/>
          </w:tcPr>
          <w:p w14:paraId="7B417779" w14:textId="54B1EF8E" w:rsidR="00FB66D6" w:rsidRPr="0065460A" w:rsidRDefault="008A0203" w:rsidP="007A3265">
            <w:pPr>
              <w:pStyle w:val="ListParagraph"/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25/02/2022</w:t>
            </w:r>
          </w:p>
        </w:tc>
        <w:tc>
          <w:tcPr>
            <w:tcW w:w="2052" w:type="dxa"/>
            <w:vAlign w:val="center"/>
          </w:tcPr>
          <w:p w14:paraId="19914CFA" w14:textId="77106D02" w:rsidR="00FB66D6" w:rsidRPr="0065460A" w:rsidRDefault="008A0203" w:rsidP="007A3265">
            <w:pPr>
              <w:pStyle w:val="ListParagraph"/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Création de deux comptes</w:t>
            </w:r>
          </w:p>
        </w:tc>
        <w:tc>
          <w:tcPr>
            <w:tcW w:w="1510" w:type="dxa"/>
          </w:tcPr>
          <w:p w14:paraId="7642DB93" w14:textId="0AA1ED7B" w:rsidR="00FB66D6" w:rsidRPr="0065460A" w:rsidRDefault="00FB66D6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MADIA</w:t>
            </w:r>
          </w:p>
        </w:tc>
      </w:tr>
      <w:tr w:rsidR="00A958BA" w:rsidRPr="00A958BA" w14:paraId="275F72F5" w14:textId="77777777" w:rsidTr="00F97BD8">
        <w:trPr>
          <w:trHeight w:val="958"/>
        </w:trPr>
        <w:tc>
          <w:tcPr>
            <w:tcW w:w="2711" w:type="dxa"/>
          </w:tcPr>
          <w:p w14:paraId="1413FA6E" w14:textId="7D6416A1" w:rsidR="00A958BA" w:rsidRPr="0065460A" w:rsidRDefault="00A958BA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CM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 xml:space="preserve">Identifier le personnel </w:t>
            </w:r>
            <w:r w:rsidR="008474A7">
              <w:rPr>
                <w:rFonts w:ascii="Century Gothic" w:hAnsi="Century Gothic"/>
                <w:b/>
                <w:lang w:val="fr-FR"/>
              </w:rPr>
              <w:t>à</w:t>
            </w:r>
            <w:r w:rsidRPr="0065460A">
              <w:rPr>
                <w:rFonts w:ascii="Century Gothic" w:hAnsi="Century Gothic"/>
                <w:b/>
                <w:lang w:val="fr-FR"/>
              </w:rPr>
              <w:t xml:space="preserve"> former</w:t>
            </w:r>
          </w:p>
        </w:tc>
        <w:tc>
          <w:tcPr>
            <w:tcW w:w="2801" w:type="dxa"/>
          </w:tcPr>
          <w:p w14:paraId="5D7B0542" w14:textId="6ADAF08E" w:rsidR="00A958BA" w:rsidRPr="0065460A" w:rsidRDefault="00A958BA" w:rsidP="007A3265">
            <w:pPr>
              <w:pStyle w:val="ListParagraph"/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</w:t>
            </w:r>
          </w:p>
        </w:tc>
        <w:tc>
          <w:tcPr>
            <w:tcW w:w="2125" w:type="dxa"/>
            <w:vAlign w:val="center"/>
          </w:tcPr>
          <w:p w14:paraId="538590C3" w14:textId="77777777" w:rsidR="00A958BA" w:rsidRPr="0065460A" w:rsidRDefault="00A958BA" w:rsidP="007A326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</w:tc>
        <w:tc>
          <w:tcPr>
            <w:tcW w:w="2052" w:type="dxa"/>
            <w:vAlign w:val="center"/>
          </w:tcPr>
          <w:p w14:paraId="460F763C" w14:textId="3E178542" w:rsidR="00A958BA" w:rsidRPr="0065460A" w:rsidRDefault="007A3265" w:rsidP="007A3265">
            <w:pPr>
              <w:pStyle w:val="ListParagraph"/>
              <w:spacing w:line="360" w:lineRule="auto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Liste du personnel à former</w:t>
            </w:r>
          </w:p>
        </w:tc>
        <w:tc>
          <w:tcPr>
            <w:tcW w:w="1510" w:type="dxa"/>
          </w:tcPr>
          <w:p w14:paraId="5A37BD21" w14:textId="5762B0E8" w:rsidR="00A958BA" w:rsidRPr="0065460A" w:rsidRDefault="00EC54D9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ins w:id="115" w:author="HP" w:date="2022-02-24T15:01:00Z">
              <w:r>
                <w:rPr>
                  <w:rFonts w:ascii="Century Gothic" w:hAnsi="Century Gothic"/>
                  <w:b/>
                  <w:lang w:val="fr-FR"/>
                </w:rPr>
                <w:t>CRTV</w:t>
              </w:r>
            </w:ins>
            <w:del w:id="116" w:author="HP" w:date="2022-02-24T15:01:00Z">
              <w:r w:rsidR="00040383" w:rsidDel="00EC54D9">
                <w:rPr>
                  <w:rFonts w:ascii="Century Gothic" w:hAnsi="Century Gothic"/>
                  <w:b/>
                  <w:lang w:val="fr-FR"/>
                </w:rPr>
                <w:delText>MADIA</w:delText>
              </w:r>
            </w:del>
          </w:p>
        </w:tc>
      </w:tr>
      <w:tr w:rsidR="00EC54D9" w:rsidRPr="00A958BA" w14:paraId="0269F1F2" w14:textId="77777777" w:rsidTr="00F97BD8">
        <w:trPr>
          <w:trHeight w:val="958"/>
          <w:ins w:id="117" w:author="HP" w:date="2022-02-24T15:00:00Z"/>
        </w:trPr>
        <w:tc>
          <w:tcPr>
            <w:tcW w:w="2711" w:type="dxa"/>
          </w:tcPr>
          <w:p w14:paraId="030B50DC" w14:textId="103BDEB3" w:rsidR="00EC54D9" w:rsidRPr="0065460A" w:rsidRDefault="00EC54D9" w:rsidP="0065460A">
            <w:pPr>
              <w:spacing w:line="276" w:lineRule="auto"/>
              <w:jc w:val="center"/>
              <w:rPr>
                <w:ins w:id="118" w:author="HP" w:date="2022-02-24T15:00:00Z"/>
                <w:rFonts w:ascii="Century Gothic" w:hAnsi="Century Gothic"/>
                <w:b/>
                <w:lang w:val="fr-FR"/>
              </w:rPr>
            </w:pPr>
            <w:ins w:id="119" w:author="HP" w:date="2022-02-24T15:00:00Z">
              <w:r>
                <w:rPr>
                  <w:rFonts w:ascii="Century Gothic" w:hAnsi="Century Gothic"/>
                  <w:b/>
                  <w:lang w:val="fr-FR"/>
                </w:rPr>
                <w:t xml:space="preserve">Fournir les informations pour la création du compte de M. YAYA sur la plateforme </w:t>
              </w:r>
            </w:ins>
          </w:p>
        </w:tc>
        <w:tc>
          <w:tcPr>
            <w:tcW w:w="2801" w:type="dxa"/>
          </w:tcPr>
          <w:p w14:paraId="6429BC85" w14:textId="7E3AA62D" w:rsidR="00EC54D9" w:rsidRPr="0065460A" w:rsidRDefault="00EC54D9" w:rsidP="007A3265">
            <w:pPr>
              <w:pStyle w:val="ListParagraph"/>
              <w:spacing w:line="360" w:lineRule="auto"/>
              <w:jc w:val="center"/>
              <w:rPr>
                <w:ins w:id="120" w:author="HP" w:date="2022-02-24T15:00:00Z"/>
                <w:rFonts w:ascii="Century Gothic" w:hAnsi="Century Gothic"/>
                <w:b/>
                <w:lang w:val="fr-FR"/>
              </w:rPr>
            </w:pPr>
            <w:ins w:id="121" w:author="HP" w:date="2022-02-24T15:00:00Z">
              <w:r>
                <w:rPr>
                  <w:rFonts w:ascii="Century Gothic" w:hAnsi="Century Gothic"/>
                  <w:b/>
                  <w:lang w:val="fr-FR"/>
                </w:rPr>
                <w:t>CRTV</w:t>
              </w:r>
            </w:ins>
          </w:p>
        </w:tc>
        <w:tc>
          <w:tcPr>
            <w:tcW w:w="2125" w:type="dxa"/>
            <w:vAlign w:val="center"/>
          </w:tcPr>
          <w:p w14:paraId="303227CA" w14:textId="6B2FC301" w:rsidR="00EC54D9" w:rsidRPr="0065460A" w:rsidRDefault="00EC54D9" w:rsidP="00EC54D9">
            <w:pPr>
              <w:pStyle w:val="ListParagraph"/>
              <w:spacing w:line="360" w:lineRule="auto"/>
              <w:rPr>
                <w:ins w:id="122" w:author="HP" w:date="2022-02-24T15:00:00Z"/>
                <w:rFonts w:ascii="Century Gothic" w:hAnsi="Century Gothic"/>
                <w:b/>
                <w:lang w:val="fr-FR"/>
              </w:rPr>
              <w:pPrChange w:id="123" w:author="HP" w:date="2022-02-24T15:00:00Z">
                <w:pPr>
                  <w:pStyle w:val="ListParagraph"/>
                  <w:numPr>
                    <w:numId w:val="1"/>
                  </w:numPr>
                  <w:spacing w:line="360" w:lineRule="auto"/>
                  <w:ind w:hanging="360"/>
                  <w:jc w:val="center"/>
                </w:pPr>
              </w:pPrChange>
            </w:pPr>
            <w:ins w:id="124" w:author="HP" w:date="2022-02-24T15:00:00Z">
              <w:r>
                <w:rPr>
                  <w:rFonts w:ascii="Century Gothic" w:hAnsi="Century Gothic"/>
                  <w:b/>
                  <w:lang w:val="fr-FR"/>
                </w:rPr>
                <w:t>25/02/2022</w:t>
              </w:r>
            </w:ins>
          </w:p>
        </w:tc>
        <w:tc>
          <w:tcPr>
            <w:tcW w:w="2052" w:type="dxa"/>
            <w:vAlign w:val="center"/>
          </w:tcPr>
          <w:p w14:paraId="0F2D4953" w14:textId="65AF53F9" w:rsidR="00EC54D9" w:rsidRDefault="00EC54D9" w:rsidP="007A3265">
            <w:pPr>
              <w:pStyle w:val="ListParagraph"/>
              <w:spacing w:line="360" w:lineRule="auto"/>
              <w:rPr>
                <w:ins w:id="125" w:author="HP" w:date="2022-02-24T15:00:00Z"/>
                <w:rFonts w:ascii="Century Gothic" w:hAnsi="Century Gothic"/>
                <w:b/>
                <w:lang w:val="fr-FR"/>
              </w:rPr>
            </w:pPr>
            <w:ins w:id="126" w:author="HP" w:date="2022-02-24T15:01:00Z">
              <w:r>
                <w:rPr>
                  <w:rFonts w:ascii="Century Gothic" w:hAnsi="Century Gothic"/>
                  <w:b/>
                  <w:lang w:val="fr-FR"/>
                </w:rPr>
                <w:t>Paramètres d’accès du compte de M. YAYA</w:t>
              </w:r>
            </w:ins>
          </w:p>
        </w:tc>
        <w:tc>
          <w:tcPr>
            <w:tcW w:w="1510" w:type="dxa"/>
          </w:tcPr>
          <w:p w14:paraId="5762BFEE" w14:textId="58B7E43D" w:rsidR="00EC54D9" w:rsidRDefault="00EC54D9" w:rsidP="007A3265">
            <w:pPr>
              <w:spacing w:line="360" w:lineRule="auto"/>
              <w:jc w:val="center"/>
              <w:rPr>
                <w:ins w:id="127" w:author="HP" w:date="2022-02-24T15:00:00Z"/>
                <w:rFonts w:ascii="Century Gothic" w:hAnsi="Century Gothic"/>
                <w:b/>
                <w:lang w:val="fr-FR"/>
              </w:rPr>
            </w:pPr>
            <w:ins w:id="128" w:author="HP" w:date="2022-02-24T15:01:00Z">
              <w:r>
                <w:rPr>
                  <w:rFonts w:ascii="Century Gothic" w:hAnsi="Century Gothic"/>
                  <w:b/>
                  <w:lang w:val="fr-FR"/>
                </w:rPr>
                <w:t>CRTV</w:t>
              </w:r>
            </w:ins>
          </w:p>
        </w:tc>
      </w:tr>
      <w:tr w:rsidR="00EC54D9" w:rsidRPr="00A958BA" w14:paraId="155D6706" w14:textId="77777777" w:rsidTr="00F97BD8">
        <w:trPr>
          <w:trHeight w:val="958"/>
          <w:ins w:id="129" w:author="HP" w:date="2022-02-24T15:01:00Z"/>
        </w:trPr>
        <w:tc>
          <w:tcPr>
            <w:tcW w:w="2711" w:type="dxa"/>
          </w:tcPr>
          <w:p w14:paraId="5CE807A5" w14:textId="137C1FDE" w:rsidR="00EC54D9" w:rsidRDefault="00EC54D9" w:rsidP="0065460A">
            <w:pPr>
              <w:spacing w:line="276" w:lineRule="auto"/>
              <w:jc w:val="center"/>
              <w:rPr>
                <w:ins w:id="130" w:author="HP" w:date="2022-02-24T15:01:00Z"/>
                <w:rFonts w:ascii="Century Gothic" w:hAnsi="Century Gothic"/>
                <w:b/>
                <w:lang w:val="fr-FR"/>
              </w:rPr>
            </w:pPr>
            <w:commentRangeStart w:id="131"/>
            <w:ins w:id="132" w:author="HP" w:date="2022-02-24T15:01:00Z">
              <w:r>
                <w:rPr>
                  <w:rFonts w:ascii="Century Gothic" w:hAnsi="Century Gothic"/>
                  <w:b/>
                  <w:lang w:val="fr-FR"/>
                </w:rPr>
                <w:t xml:space="preserve">Valider la fiche technique de l’encodeur proposée par </w:t>
              </w:r>
            </w:ins>
            <w:ins w:id="133" w:author="HP" w:date="2022-02-24T15:02:00Z">
              <w:r>
                <w:rPr>
                  <w:rFonts w:ascii="Century Gothic" w:hAnsi="Century Gothic"/>
                  <w:b/>
                  <w:lang w:val="fr-FR"/>
                </w:rPr>
                <w:t>MADIA</w:t>
              </w:r>
            </w:ins>
            <w:commentRangeEnd w:id="131"/>
            <w:ins w:id="134" w:author="HP" w:date="2022-02-25T16:49:00Z">
              <w:r w:rsidR="00257140">
                <w:rPr>
                  <w:rStyle w:val="CommentReference"/>
                </w:rPr>
                <w:commentReference w:id="131"/>
              </w:r>
            </w:ins>
          </w:p>
        </w:tc>
        <w:tc>
          <w:tcPr>
            <w:tcW w:w="2801" w:type="dxa"/>
          </w:tcPr>
          <w:p w14:paraId="4C7A2347" w14:textId="4CF71D28" w:rsidR="00EC54D9" w:rsidRDefault="00EC54D9" w:rsidP="007A3265">
            <w:pPr>
              <w:pStyle w:val="ListParagraph"/>
              <w:spacing w:line="360" w:lineRule="auto"/>
              <w:jc w:val="center"/>
              <w:rPr>
                <w:ins w:id="135" w:author="HP" w:date="2022-02-24T15:01:00Z"/>
                <w:rFonts w:ascii="Century Gothic" w:hAnsi="Century Gothic"/>
                <w:b/>
                <w:lang w:val="fr-FR"/>
              </w:rPr>
            </w:pPr>
            <w:ins w:id="136" w:author="HP" w:date="2022-02-24T15:02:00Z">
              <w:r>
                <w:rPr>
                  <w:rFonts w:ascii="Century Gothic" w:hAnsi="Century Gothic"/>
                  <w:b/>
                  <w:lang w:val="fr-FR"/>
                </w:rPr>
                <w:t>CRTV</w:t>
              </w:r>
            </w:ins>
          </w:p>
        </w:tc>
        <w:tc>
          <w:tcPr>
            <w:tcW w:w="2125" w:type="dxa"/>
            <w:vAlign w:val="center"/>
          </w:tcPr>
          <w:p w14:paraId="04A83636" w14:textId="7F6FBAC5" w:rsidR="00EC54D9" w:rsidRDefault="00EC54D9" w:rsidP="00EC54D9">
            <w:pPr>
              <w:pStyle w:val="ListParagraph"/>
              <w:spacing w:line="360" w:lineRule="auto"/>
              <w:rPr>
                <w:ins w:id="137" w:author="HP" w:date="2022-02-24T15:01:00Z"/>
                <w:rFonts w:ascii="Century Gothic" w:hAnsi="Century Gothic"/>
                <w:b/>
                <w:lang w:val="fr-FR"/>
              </w:rPr>
            </w:pPr>
            <w:ins w:id="138" w:author="HP" w:date="2022-02-24T15:02:00Z">
              <w:r>
                <w:rPr>
                  <w:rFonts w:ascii="Century Gothic" w:hAnsi="Century Gothic"/>
                  <w:b/>
                  <w:lang w:val="fr-FR"/>
                </w:rPr>
                <w:t>28/02/2022</w:t>
              </w:r>
            </w:ins>
          </w:p>
        </w:tc>
        <w:tc>
          <w:tcPr>
            <w:tcW w:w="2052" w:type="dxa"/>
            <w:vAlign w:val="center"/>
          </w:tcPr>
          <w:p w14:paraId="443459CF" w14:textId="4BB63975" w:rsidR="00EC54D9" w:rsidRDefault="00EC54D9" w:rsidP="007A3265">
            <w:pPr>
              <w:pStyle w:val="ListParagraph"/>
              <w:spacing w:line="360" w:lineRule="auto"/>
              <w:rPr>
                <w:ins w:id="139" w:author="HP" w:date="2022-02-24T15:01:00Z"/>
                <w:rFonts w:ascii="Century Gothic" w:hAnsi="Century Gothic"/>
                <w:b/>
                <w:lang w:val="fr-FR"/>
              </w:rPr>
            </w:pPr>
            <w:ins w:id="140" w:author="HP" w:date="2022-02-24T15:02:00Z">
              <w:r>
                <w:rPr>
                  <w:rFonts w:ascii="Century Gothic" w:hAnsi="Century Gothic"/>
                  <w:b/>
                  <w:lang w:val="fr-FR"/>
                </w:rPr>
                <w:t>Fiche technique de l’encodeur</w:t>
              </w:r>
            </w:ins>
          </w:p>
        </w:tc>
        <w:tc>
          <w:tcPr>
            <w:tcW w:w="1510" w:type="dxa"/>
          </w:tcPr>
          <w:p w14:paraId="276629C6" w14:textId="5912C32D" w:rsidR="00EC54D9" w:rsidRDefault="00EC54D9" w:rsidP="007A3265">
            <w:pPr>
              <w:spacing w:line="360" w:lineRule="auto"/>
              <w:jc w:val="center"/>
              <w:rPr>
                <w:ins w:id="141" w:author="HP" w:date="2022-02-24T15:01:00Z"/>
                <w:rFonts w:ascii="Century Gothic" w:hAnsi="Century Gothic"/>
                <w:b/>
                <w:lang w:val="fr-FR"/>
              </w:rPr>
            </w:pPr>
            <w:ins w:id="142" w:author="HP" w:date="2022-02-24T15:02:00Z">
              <w:r>
                <w:rPr>
                  <w:rFonts w:ascii="Century Gothic" w:hAnsi="Century Gothic"/>
                  <w:b/>
                  <w:lang w:val="fr-FR"/>
                </w:rPr>
                <w:t>CRTV</w:t>
              </w:r>
            </w:ins>
          </w:p>
        </w:tc>
      </w:tr>
      <w:tr w:rsidR="00EC54D9" w:rsidRPr="00A958BA" w14:paraId="456359CC" w14:textId="77777777" w:rsidTr="00F97BD8">
        <w:trPr>
          <w:trHeight w:val="958"/>
          <w:ins w:id="143" w:author="HP" w:date="2022-02-24T15:02:00Z"/>
        </w:trPr>
        <w:tc>
          <w:tcPr>
            <w:tcW w:w="2711" w:type="dxa"/>
          </w:tcPr>
          <w:p w14:paraId="62042996" w14:textId="19FE0D55" w:rsidR="00EC54D9" w:rsidRDefault="00EC54D9" w:rsidP="0065460A">
            <w:pPr>
              <w:spacing w:line="276" w:lineRule="auto"/>
              <w:jc w:val="center"/>
              <w:rPr>
                <w:ins w:id="144" w:author="HP" w:date="2022-02-24T15:02:00Z"/>
                <w:rFonts w:ascii="Century Gothic" w:hAnsi="Century Gothic"/>
                <w:b/>
                <w:lang w:val="fr-FR"/>
              </w:rPr>
            </w:pPr>
            <w:ins w:id="145" w:author="HP" w:date="2022-02-24T15:02:00Z">
              <w:r>
                <w:rPr>
                  <w:rFonts w:ascii="Century Gothic" w:hAnsi="Century Gothic"/>
                  <w:b/>
                  <w:lang w:val="fr-FR"/>
                </w:rPr>
                <w:t xml:space="preserve">Valider le formulaire de réponses aux questions remplis par </w:t>
              </w:r>
            </w:ins>
            <w:ins w:id="146" w:author="HP" w:date="2022-02-24T15:03:00Z">
              <w:r>
                <w:rPr>
                  <w:rFonts w:ascii="Century Gothic" w:hAnsi="Century Gothic"/>
                  <w:b/>
                  <w:lang w:val="fr-FR"/>
                </w:rPr>
                <w:t xml:space="preserve">MADIA sur la base des </w:t>
              </w:r>
              <w:r>
                <w:rPr>
                  <w:rFonts w:ascii="Century Gothic" w:hAnsi="Century Gothic"/>
                  <w:b/>
                  <w:lang w:val="fr-FR"/>
                </w:rPr>
                <w:lastRenderedPageBreak/>
                <w:t>entretiens et des informations des TDR</w:t>
              </w:r>
            </w:ins>
          </w:p>
        </w:tc>
        <w:tc>
          <w:tcPr>
            <w:tcW w:w="2801" w:type="dxa"/>
          </w:tcPr>
          <w:p w14:paraId="54BC5787" w14:textId="77777777" w:rsidR="00EC54D9" w:rsidRDefault="00EC54D9" w:rsidP="007A3265">
            <w:pPr>
              <w:pStyle w:val="ListParagraph"/>
              <w:spacing w:line="360" w:lineRule="auto"/>
              <w:jc w:val="center"/>
              <w:rPr>
                <w:ins w:id="147" w:author="HP" w:date="2022-02-24T15:02:00Z"/>
                <w:rFonts w:ascii="Century Gothic" w:hAnsi="Century Gothic"/>
                <w:b/>
                <w:lang w:val="fr-FR"/>
              </w:rPr>
            </w:pPr>
          </w:p>
        </w:tc>
        <w:tc>
          <w:tcPr>
            <w:tcW w:w="2125" w:type="dxa"/>
            <w:vAlign w:val="center"/>
          </w:tcPr>
          <w:p w14:paraId="5876AF6E" w14:textId="77777777" w:rsidR="00EC54D9" w:rsidRDefault="00EC54D9" w:rsidP="00EC54D9">
            <w:pPr>
              <w:pStyle w:val="ListParagraph"/>
              <w:spacing w:line="360" w:lineRule="auto"/>
              <w:rPr>
                <w:ins w:id="148" w:author="HP" w:date="2022-02-24T15:02:00Z"/>
                <w:rFonts w:ascii="Century Gothic" w:hAnsi="Century Gothic"/>
                <w:b/>
                <w:lang w:val="fr-FR"/>
              </w:rPr>
            </w:pPr>
          </w:p>
        </w:tc>
        <w:tc>
          <w:tcPr>
            <w:tcW w:w="2052" w:type="dxa"/>
            <w:vAlign w:val="center"/>
          </w:tcPr>
          <w:p w14:paraId="5C35038C" w14:textId="77777777" w:rsidR="00EC54D9" w:rsidRDefault="00EC54D9" w:rsidP="007A3265">
            <w:pPr>
              <w:pStyle w:val="ListParagraph"/>
              <w:spacing w:line="360" w:lineRule="auto"/>
              <w:rPr>
                <w:ins w:id="149" w:author="HP" w:date="2022-02-24T15:02:00Z"/>
                <w:rFonts w:ascii="Century Gothic" w:hAnsi="Century Gothic"/>
                <w:b/>
                <w:lang w:val="fr-FR"/>
              </w:rPr>
            </w:pPr>
          </w:p>
        </w:tc>
        <w:tc>
          <w:tcPr>
            <w:tcW w:w="1510" w:type="dxa"/>
          </w:tcPr>
          <w:p w14:paraId="78D603F9" w14:textId="77777777" w:rsidR="00EC54D9" w:rsidRDefault="00EC54D9" w:rsidP="007A3265">
            <w:pPr>
              <w:spacing w:line="360" w:lineRule="auto"/>
              <w:jc w:val="center"/>
              <w:rPr>
                <w:ins w:id="150" w:author="HP" w:date="2022-02-24T15:02:00Z"/>
                <w:rFonts w:ascii="Century Gothic" w:hAnsi="Century Gothic"/>
                <w:b/>
                <w:lang w:val="fr-FR"/>
              </w:rPr>
            </w:pPr>
          </w:p>
        </w:tc>
      </w:tr>
      <w:tr w:rsidR="00EC54D9" w:rsidRPr="00A958BA" w14:paraId="6EBC9A44" w14:textId="77777777" w:rsidTr="00F97BD8">
        <w:trPr>
          <w:trHeight w:val="958"/>
          <w:ins w:id="151" w:author="HP" w:date="2022-02-24T15:03:00Z"/>
        </w:trPr>
        <w:tc>
          <w:tcPr>
            <w:tcW w:w="2711" w:type="dxa"/>
          </w:tcPr>
          <w:p w14:paraId="4ECD1FDE" w14:textId="57DA1EF1" w:rsidR="00EC54D9" w:rsidRDefault="00EC54D9" w:rsidP="0065460A">
            <w:pPr>
              <w:spacing w:line="276" w:lineRule="auto"/>
              <w:jc w:val="center"/>
              <w:rPr>
                <w:ins w:id="152" w:author="HP" w:date="2022-02-24T15:03:00Z"/>
                <w:rFonts w:ascii="Century Gothic" w:hAnsi="Century Gothic"/>
                <w:b/>
                <w:lang w:val="fr-FR"/>
              </w:rPr>
            </w:pPr>
            <w:ins w:id="153" w:author="HP" w:date="2022-02-24T15:03:00Z">
              <w:r>
                <w:rPr>
                  <w:rFonts w:ascii="Century Gothic" w:hAnsi="Century Gothic"/>
                  <w:b/>
                  <w:lang w:val="fr-FR"/>
                </w:rPr>
                <w:lastRenderedPageBreak/>
                <w:t>Répondre aux question complémentaires de MADIA</w:t>
              </w:r>
            </w:ins>
          </w:p>
        </w:tc>
        <w:tc>
          <w:tcPr>
            <w:tcW w:w="2801" w:type="dxa"/>
          </w:tcPr>
          <w:p w14:paraId="2E4C5D85" w14:textId="77777777" w:rsidR="00EC54D9" w:rsidRDefault="00EC54D9" w:rsidP="007A3265">
            <w:pPr>
              <w:pStyle w:val="ListParagraph"/>
              <w:spacing w:line="360" w:lineRule="auto"/>
              <w:jc w:val="center"/>
              <w:rPr>
                <w:ins w:id="154" w:author="HP" w:date="2022-02-24T15:03:00Z"/>
                <w:rFonts w:ascii="Century Gothic" w:hAnsi="Century Gothic"/>
                <w:b/>
                <w:lang w:val="fr-FR"/>
              </w:rPr>
            </w:pPr>
          </w:p>
        </w:tc>
        <w:tc>
          <w:tcPr>
            <w:tcW w:w="2125" w:type="dxa"/>
            <w:vAlign w:val="center"/>
          </w:tcPr>
          <w:p w14:paraId="42AC70F0" w14:textId="77777777" w:rsidR="00EC54D9" w:rsidRDefault="00EC54D9" w:rsidP="00EC54D9">
            <w:pPr>
              <w:pStyle w:val="ListParagraph"/>
              <w:spacing w:line="360" w:lineRule="auto"/>
              <w:rPr>
                <w:ins w:id="155" w:author="HP" w:date="2022-02-24T15:03:00Z"/>
                <w:rFonts w:ascii="Century Gothic" w:hAnsi="Century Gothic"/>
                <w:b/>
                <w:lang w:val="fr-FR"/>
              </w:rPr>
            </w:pPr>
          </w:p>
        </w:tc>
        <w:tc>
          <w:tcPr>
            <w:tcW w:w="2052" w:type="dxa"/>
            <w:vAlign w:val="center"/>
          </w:tcPr>
          <w:p w14:paraId="6C7574D0" w14:textId="77777777" w:rsidR="00EC54D9" w:rsidRDefault="00EC54D9" w:rsidP="007A3265">
            <w:pPr>
              <w:pStyle w:val="ListParagraph"/>
              <w:spacing w:line="360" w:lineRule="auto"/>
              <w:rPr>
                <w:ins w:id="156" w:author="HP" w:date="2022-02-24T15:03:00Z"/>
                <w:rFonts w:ascii="Century Gothic" w:hAnsi="Century Gothic"/>
                <w:b/>
                <w:lang w:val="fr-FR"/>
              </w:rPr>
            </w:pPr>
          </w:p>
        </w:tc>
        <w:tc>
          <w:tcPr>
            <w:tcW w:w="1510" w:type="dxa"/>
          </w:tcPr>
          <w:p w14:paraId="710F304B" w14:textId="77777777" w:rsidR="00EC54D9" w:rsidRDefault="00EC54D9" w:rsidP="007A3265">
            <w:pPr>
              <w:spacing w:line="360" w:lineRule="auto"/>
              <w:jc w:val="center"/>
              <w:rPr>
                <w:ins w:id="157" w:author="HP" w:date="2022-02-24T15:03:00Z"/>
                <w:rFonts w:ascii="Century Gothic" w:hAnsi="Century Gothic"/>
                <w:b/>
                <w:lang w:val="fr-FR"/>
              </w:rPr>
            </w:pPr>
          </w:p>
        </w:tc>
      </w:tr>
      <w:tr w:rsidR="00EC54D9" w:rsidRPr="00A958BA" w14:paraId="643AAC61" w14:textId="77777777" w:rsidTr="00F97BD8">
        <w:trPr>
          <w:trHeight w:val="958"/>
          <w:ins w:id="158" w:author="HP" w:date="2022-02-24T15:03:00Z"/>
        </w:trPr>
        <w:tc>
          <w:tcPr>
            <w:tcW w:w="2711" w:type="dxa"/>
          </w:tcPr>
          <w:p w14:paraId="271EAB8E" w14:textId="47AFDA34" w:rsidR="00EC54D9" w:rsidRDefault="00EC54D9" w:rsidP="0065460A">
            <w:pPr>
              <w:spacing w:line="276" w:lineRule="auto"/>
              <w:jc w:val="center"/>
              <w:rPr>
                <w:ins w:id="159" w:author="HP" w:date="2022-02-24T15:03:00Z"/>
                <w:rFonts w:ascii="Century Gothic" w:hAnsi="Century Gothic"/>
                <w:b/>
                <w:lang w:val="fr-FR"/>
              </w:rPr>
            </w:pPr>
            <w:ins w:id="160" w:author="HP" w:date="2022-02-24T15:03:00Z">
              <w:r>
                <w:rPr>
                  <w:rFonts w:ascii="Century Gothic" w:hAnsi="Century Gothic"/>
                  <w:b/>
                  <w:lang w:val="fr-FR"/>
                </w:rPr>
                <w:t xml:space="preserve">Fournir les informations demandées par </w:t>
              </w:r>
            </w:ins>
            <w:ins w:id="161" w:author="HP" w:date="2022-02-24T15:04:00Z">
              <w:r>
                <w:rPr>
                  <w:rFonts w:ascii="Century Gothic" w:hAnsi="Century Gothic"/>
                  <w:b/>
                  <w:lang w:val="fr-FR"/>
                </w:rPr>
                <w:t>MADIA concernant les données du site actuel de la CRTV</w:t>
              </w:r>
            </w:ins>
          </w:p>
        </w:tc>
        <w:tc>
          <w:tcPr>
            <w:tcW w:w="2801" w:type="dxa"/>
          </w:tcPr>
          <w:p w14:paraId="5EA82EAB" w14:textId="77777777" w:rsidR="00EC54D9" w:rsidRDefault="00EC54D9" w:rsidP="007A3265">
            <w:pPr>
              <w:pStyle w:val="ListParagraph"/>
              <w:spacing w:line="360" w:lineRule="auto"/>
              <w:jc w:val="center"/>
              <w:rPr>
                <w:ins w:id="162" w:author="HP" w:date="2022-02-24T15:03:00Z"/>
                <w:rFonts w:ascii="Century Gothic" w:hAnsi="Century Gothic"/>
                <w:b/>
                <w:lang w:val="fr-FR"/>
              </w:rPr>
            </w:pPr>
          </w:p>
        </w:tc>
        <w:tc>
          <w:tcPr>
            <w:tcW w:w="2125" w:type="dxa"/>
            <w:vAlign w:val="center"/>
          </w:tcPr>
          <w:p w14:paraId="7513316B" w14:textId="77777777" w:rsidR="00EC54D9" w:rsidRDefault="00EC54D9" w:rsidP="00EC54D9">
            <w:pPr>
              <w:pStyle w:val="ListParagraph"/>
              <w:spacing w:line="360" w:lineRule="auto"/>
              <w:rPr>
                <w:ins w:id="163" w:author="HP" w:date="2022-02-24T15:03:00Z"/>
                <w:rFonts w:ascii="Century Gothic" w:hAnsi="Century Gothic"/>
                <w:b/>
                <w:lang w:val="fr-FR"/>
              </w:rPr>
            </w:pPr>
          </w:p>
        </w:tc>
        <w:tc>
          <w:tcPr>
            <w:tcW w:w="2052" w:type="dxa"/>
            <w:vAlign w:val="center"/>
          </w:tcPr>
          <w:p w14:paraId="7C5BCF8D" w14:textId="77777777" w:rsidR="00EC54D9" w:rsidRDefault="00EC54D9" w:rsidP="007A3265">
            <w:pPr>
              <w:pStyle w:val="ListParagraph"/>
              <w:spacing w:line="360" w:lineRule="auto"/>
              <w:rPr>
                <w:ins w:id="164" w:author="HP" w:date="2022-02-24T15:03:00Z"/>
                <w:rFonts w:ascii="Century Gothic" w:hAnsi="Century Gothic"/>
                <w:b/>
                <w:lang w:val="fr-FR"/>
              </w:rPr>
            </w:pPr>
          </w:p>
        </w:tc>
        <w:tc>
          <w:tcPr>
            <w:tcW w:w="1510" w:type="dxa"/>
          </w:tcPr>
          <w:p w14:paraId="693653D3" w14:textId="77777777" w:rsidR="00EC54D9" w:rsidRDefault="00EC54D9" w:rsidP="007A3265">
            <w:pPr>
              <w:spacing w:line="360" w:lineRule="auto"/>
              <w:jc w:val="center"/>
              <w:rPr>
                <w:ins w:id="165" w:author="HP" w:date="2022-02-24T15:03:00Z"/>
                <w:rFonts w:ascii="Century Gothic" w:hAnsi="Century Gothic"/>
                <w:b/>
                <w:lang w:val="fr-FR"/>
              </w:rPr>
            </w:pPr>
          </w:p>
        </w:tc>
      </w:tr>
      <w:tr w:rsidR="00212754" w:rsidRPr="003D26A4" w14:paraId="27B26568" w14:textId="77777777" w:rsidTr="00141C80">
        <w:trPr>
          <w:trHeight w:val="420"/>
        </w:trPr>
        <w:tc>
          <w:tcPr>
            <w:tcW w:w="11199" w:type="dxa"/>
            <w:gridSpan w:val="5"/>
            <w:shd w:val="clear" w:color="auto" w:fill="F4B083" w:themeFill="accent2" w:themeFillTint="99"/>
          </w:tcPr>
          <w:p w14:paraId="0B647392" w14:textId="35E08308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Equipe Consultant (MADIA)</w:t>
            </w:r>
          </w:p>
        </w:tc>
      </w:tr>
      <w:tr w:rsidR="00A958BA" w:rsidRPr="00A958BA" w14:paraId="2900D5CD" w14:textId="77777777" w:rsidTr="00F97BD8">
        <w:trPr>
          <w:trHeight w:val="958"/>
        </w:trPr>
        <w:tc>
          <w:tcPr>
            <w:tcW w:w="2711" w:type="dxa"/>
          </w:tcPr>
          <w:p w14:paraId="4F96DB08" w14:textId="4F6C2DF2" w:rsidR="00A958BA" w:rsidRPr="0065460A" w:rsidRDefault="00A958BA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Rédiger un compte rendu de la réunion</w:t>
            </w:r>
          </w:p>
        </w:tc>
        <w:tc>
          <w:tcPr>
            <w:tcW w:w="2801" w:type="dxa"/>
          </w:tcPr>
          <w:p w14:paraId="695DAEDA" w14:textId="73BF0217" w:rsidR="00A958BA" w:rsidRPr="0065460A" w:rsidRDefault="00A958B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MADIA</w:t>
            </w:r>
          </w:p>
        </w:tc>
        <w:tc>
          <w:tcPr>
            <w:tcW w:w="2125" w:type="dxa"/>
            <w:vAlign w:val="center"/>
          </w:tcPr>
          <w:p w14:paraId="4A09BF15" w14:textId="6B865865" w:rsidR="00A958BA" w:rsidRPr="0065460A" w:rsidRDefault="00A958B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LE 21/02/2022</w:t>
            </w:r>
          </w:p>
        </w:tc>
        <w:tc>
          <w:tcPr>
            <w:tcW w:w="2052" w:type="dxa"/>
          </w:tcPr>
          <w:p w14:paraId="72F452F4" w14:textId="6CAB9C2E" w:rsidR="00A958BA" w:rsidRPr="0065460A" w:rsidRDefault="00A958B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Compte rendu</w:t>
            </w:r>
          </w:p>
        </w:tc>
        <w:tc>
          <w:tcPr>
            <w:tcW w:w="1510" w:type="dxa"/>
          </w:tcPr>
          <w:p w14:paraId="221F620A" w14:textId="4C5EC5C6" w:rsidR="00A958BA" w:rsidRPr="0065460A" w:rsidRDefault="00A958B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</w:t>
            </w:r>
          </w:p>
        </w:tc>
      </w:tr>
      <w:tr w:rsidR="00212754" w:rsidRPr="003D26A4" w14:paraId="7327E6B3" w14:textId="77777777" w:rsidTr="00F97BD8">
        <w:trPr>
          <w:trHeight w:val="958"/>
        </w:trPr>
        <w:tc>
          <w:tcPr>
            <w:tcW w:w="2711" w:type="dxa"/>
          </w:tcPr>
          <w:p w14:paraId="675148F5" w14:textId="123E6586" w:rsidR="00212754" w:rsidRPr="0065460A" w:rsidRDefault="00212754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Créer un compte à M. YAYA sur la plateforme de communication</w:t>
            </w:r>
          </w:p>
        </w:tc>
        <w:tc>
          <w:tcPr>
            <w:tcW w:w="2801" w:type="dxa"/>
          </w:tcPr>
          <w:p w14:paraId="3468C355" w14:textId="0D02EB11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MADIA</w:t>
            </w:r>
          </w:p>
        </w:tc>
        <w:tc>
          <w:tcPr>
            <w:tcW w:w="2125" w:type="dxa"/>
            <w:vAlign w:val="center"/>
          </w:tcPr>
          <w:p w14:paraId="321A7609" w14:textId="6B3BA268" w:rsidR="00212754" w:rsidRPr="008474A7" w:rsidRDefault="008474A7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8474A7">
              <w:rPr>
                <w:rFonts w:ascii="Century Gothic" w:hAnsi="Century Gothic"/>
                <w:b/>
                <w:lang w:val="fr-FR"/>
              </w:rPr>
              <w:t>25/02/2022</w:t>
            </w:r>
          </w:p>
        </w:tc>
        <w:tc>
          <w:tcPr>
            <w:tcW w:w="2052" w:type="dxa"/>
          </w:tcPr>
          <w:p w14:paraId="3C2F0F29" w14:textId="1553AE90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COMPTE DE M. YAYA</w:t>
            </w:r>
          </w:p>
        </w:tc>
        <w:tc>
          <w:tcPr>
            <w:tcW w:w="1510" w:type="dxa"/>
          </w:tcPr>
          <w:p w14:paraId="74657434" w14:textId="7630A782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M. YAYA</w:t>
            </w:r>
          </w:p>
        </w:tc>
      </w:tr>
      <w:tr w:rsidR="00212754" w:rsidRPr="003D26A4" w14:paraId="1D61F876" w14:textId="77777777" w:rsidTr="00F97BD8">
        <w:trPr>
          <w:trHeight w:val="958"/>
        </w:trPr>
        <w:tc>
          <w:tcPr>
            <w:tcW w:w="2711" w:type="dxa"/>
          </w:tcPr>
          <w:p w14:paraId="61E439E9" w14:textId="44DFAA7A" w:rsidR="0065460A" w:rsidRDefault="0065460A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M</w:t>
            </w:r>
            <w:r w:rsidR="0003474A">
              <w:rPr>
                <w:rFonts w:ascii="Century Gothic" w:hAnsi="Century Gothic"/>
                <w:b/>
                <w:lang w:val="fr-FR"/>
              </w:rPr>
              <w:t>ettre</w:t>
            </w:r>
            <w:r>
              <w:rPr>
                <w:rFonts w:ascii="Century Gothic" w:hAnsi="Century Gothic"/>
                <w:b/>
                <w:lang w:val="fr-FR"/>
              </w:rPr>
              <w:t xml:space="preserve"> à jour </w:t>
            </w:r>
            <w:r w:rsidR="0003474A">
              <w:rPr>
                <w:rFonts w:ascii="Century Gothic" w:hAnsi="Century Gothic"/>
                <w:b/>
                <w:lang w:val="fr-FR"/>
              </w:rPr>
              <w:t xml:space="preserve">le </w:t>
            </w:r>
            <w:r>
              <w:rPr>
                <w:rFonts w:ascii="Century Gothic" w:hAnsi="Century Gothic"/>
                <w:b/>
                <w:lang w:val="fr-FR"/>
              </w:rPr>
              <w:t>questionnaire</w:t>
            </w:r>
          </w:p>
          <w:p w14:paraId="66386044" w14:textId="4CB549FD" w:rsidR="00212754" w:rsidRPr="0065460A" w:rsidRDefault="00212754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Remplir le reste du formulaire en fonction du TDR, des réponses à l’interview et le document disponible sur la plateforme</w:t>
            </w:r>
          </w:p>
          <w:p w14:paraId="49FACC99" w14:textId="40D2EB35" w:rsidR="00212754" w:rsidRPr="0065460A" w:rsidRDefault="00212754" w:rsidP="0065460A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</w:tc>
        <w:tc>
          <w:tcPr>
            <w:tcW w:w="2801" w:type="dxa"/>
          </w:tcPr>
          <w:p w14:paraId="3587EBAA" w14:textId="5EC607E9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MADIA</w:t>
            </w:r>
          </w:p>
        </w:tc>
        <w:tc>
          <w:tcPr>
            <w:tcW w:w="2125" w:type="dxa"/>
          </w:tcPr>
          <w:p w14:paraId="3A68A9AE" w14:textId="2400E53A" w:rsidR="00212754" w:rsidRPr="0065460A" w:rsidDel="003F1377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24H</w:t>
            </w:r>
          </w:p>
        </w:tc>
        <w:tc>
          <w:tcPr>
            <w:tcW w:w="2052" w:type="dxa"/>
            <w:vAlign w:val="center"/>
          </w:tcPr>
          <w:p w14:paraId="5C4258A4" w14:textId="017BC27D" w:rsidR="00212754" w:rsidRPr="0065460A" w:rsidRDefault="0065460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Questionnaire</w:t>
            </w:r>
          </w:p>
        </w:tc>
        <w:tc>
          <w:tcPr>
            <w:tcW w:w="1510" w:type="dxa"/>
          </w:tcPr>
          <w:p w14:paraId="784F8303" w14:textId="67909017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</w:t>
            </w:r>
          </w:p>
        </w:tc>
      </w:tr>
      <w:tr w:rsidR="0003474A" w:rsidRPr="003D26A4" w14:paraId="2250AF18" w14:textId="77777777" w:rsidTr="00F97BD8">
        <w:trPr>
          <w:trHeight w:val="958"/>
        </w:trPr>
        <w:tc>
          <w:tcPr>
            <w:tcW w:w="2711" w:type="dxa"/>
          </w:tcPr>
          <w:p w14:paraId="1C8BA023" w14:textId="119497E3" w:rsidR="0003474A" w:rsidRDefault="0003474A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 xml:space="preserve">Lister tous les </w:t>
            </w:r>
            <w:r w:rsidR="00291949">
              <w:rPr>
                <w:rFonts w:ascii="Century Gothic" w:hAnsi="Century Gothic"/>
                <w:b/>
                <w:lang w:val="fr-FR"/>
              </w:rPr>
              <w:t>éléments</w:t>
            </w:r>
            <w:r>
              <w:rPr>
                <w:rFonts w:ascii="Century Gothic" w:hAnsi="Century Gothic"/>
                <w:b/>
                <w:lang w:val="fr-FR"/>
              </w:rPr>
              <w:t xml:space="preserve"> dont MADIA a besoin en back office</w:t>
            </w:r>
          </w:p>
        </w:tc>
        <w:tc>
          <w:tcPr>
            <w:tcW w:w="2801" w:type="dxa"/>
          </w:tcPr>
          <w:p w14:paraId="0D02FF96" w14:textId="77777777" w:rsidR="0003474A" w:rsidRDefault="0003474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  <w:p w14:paraId="338B151D" w14:textId="7C7747F7" w:rsidR="00B560AF" w:rsidRPr="0065460A" w:rsidRDefault="00B560AF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MADIA</w:t>
            </w:r>
          </w:p>
        </w:tc>
        <w:tc>
          <w:tcPr>
            <w:tcW w:w="2125" w:type="dxa"/>
          </w:tcPr>
          <w:p w14:paraId="6B9C73FB" w14:textId="77777777" w:rsidR="0003474A" w:rsidRDefault="0003474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  <w:p w14:paraId="4AA9C5CC" w14:textId="77777777" w:rsidR="0003474A" w:rsidRDefault="0003474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  <w:p w14:paraId="79B5CE6D" w14:textId="6E161213" w:rsidR="0003474A" w:rsidRPr="0065460A" w:rsidRDefault="0003474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-</w:t>
            </w:r>
          </w:p>
        </w:tc>
        <w:tc>
          <w:tcPr>
            <w:tcW w:w="2052" w:type="dxa"/>
            <w:vAlign w:val="center"/>
          </w:tcPr>
          <w:p w14:paraId="4EBD2415" w14:textId="6527B0D4" w:rsidR="0003474A" w:rsidRDefault="0003474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 xml:space="preserve">Un back up des éléments dont on </w:t>
            </w:r>
            <w:r>
              <w:rPr>
                <w:rFonts w:ascii="Century Gothic" w:hAnsi="Century Gothic"/>
                <w:b/>
                <w:lang w:val="fr-FR"/>
              </w:rPr>
              <w:lastRenderedPageBreak/>
              <w:t xml:space="preserve">a besoin en base de donnée </w:t>
            </w:r>
          </w:p>
        </w:tc>
        <w:tc>
          <w:tcPr>
            <w:tcW w:w="1510" w:type="dxa"/>
          </w:tcPr>
          <w:p w14:paraId="275398CC" w14:textId="77777777" w:rsidR="0003474A" w:rsidRDefault="0003474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  <w:p w14:paraId="491E1677" w14:textId="2CCB0288" w:rsidR="0003474A" w:rsidRPr="0065460A" w:rsidRDefault="00B560AF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MADIA</w:t>
            </w:r>
          </w:p>
        </w:tc>
      </w:tr>
      <w:tr w:rsidR="00212754" w:rsidRPr="003D26A4" w14:paraId="2ED23920" w14:textId="77777777" w:rsidTr="00F97BD8">
        <w:trPr>
          <w:trHeight w:val="958"/>
        </w:trPr>
        <w:tc>
          <w:tcPr>
            <w:tcW w:w="2711" w:type="dxa"/>
          </w:tcPr>
          <w:p w14:paraId="43A5A99E" w14:textId="6EF8A69D" w:rsidR="00212754" w:rsidRPr="0065460A" w:rsidRDefault="00212754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lastRenderedPageBreak/>
              <w:t>Organigramme de la CRTV</w:t>
            </w:r>
          </w:p>
        </w:tc>
        <w:tc>
          <w:tcPr>
            <w:tcW w:w="2801" w:type="dxa"/>
          </w:tcPr>
          <w:p w14:paraId="4568E472" w14:textId="61C9BC0F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</w:t>
            </w:r>
          </w:p>
        </w:tc>
        <w:tc>
          <w:tcPr>
            <w:tcW w:w="2125" w:type="dxa"/>
            <w:vAlign w:val="center"/>
          </w:tcPr>
          <w:p w14:paraId="6410BF48" w14:textId="46B9069D" w:rsidR="00212754" w:rsidRPr="0065460A" w:rsidRDefault="008474A7" w:rsidP="007A3265">
            <w:pPr>
              <w:pStyle w:val="ListParagraph"/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25/02/2022</w:t>
            </w:r>
          </w:p>
        </w:tc>
        <w:tc>
          <w:tcPr>
            <w:tcW w:w="2052" w:type="dxa"/>
            <w:vAlign w:val="center"/>
          </w:tcPr>
          <w:p w14:paraId="71870D23" w14:textId="68123696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Organigramme de la CRTV</w:t>
            </w:r>
          </w:p>
        </w:tc>
        <w:tc>
          <w:tcPr>
            <w:tcW w:w="1510" w:type="dxa"/>
          </w:tcPr>
          <w:p w14:paraId="650FEBB4" w14:textId="6438C195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MADIA</w:t>
            </w:r>
          </w:p>
        </w:tc>
      </w:tr>
      <w:tr w:rsidR="00212754" w:rsidRPr="003D26A4" w14:paraId="23B75472" w14:textId="77777777" w:rsidTr="00F97BD8">
        <w:trPr>
          <w:trHeight w:val="958"/>
        </w:trPr>
        <w:tc>
          <w:tcPr>
            <w:tcW w:w="2711" w:type="dxa"/>
          </w:tcPr>
          <w:p w14:paraId="52FDD748" w14:textId="7CC54B03" w:rsidR="00212754" w:rsidRPr="0065460A" w:rsidRDefault="00212754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Elaborer en collaboration les structures de chaque sous sites</w:t>
            </w:r>
          </w:p>
        </w:tc>
        <w:tc>
          <w:tcPr>
            <w:tcW w:w="2801" w:type="dxa"/>
          </w:tcPr>
          <w:p w14:paraId="6F38B9E6" w14:textId="5C1C0818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 &amp; MADIA</w:t>
            </w:r>
          </w:p>
        </w:tc>
        <w:tc>
          <w:tcPr>
            <w:tcW w:w="2125" w:type="dxa"/>
            <w:vAlign w:val="center"/>
          </w:tcPr>
          <w:p w14:paraId="6E40971A" w14:textId="77777777" w:rsidR="00212754" w:rsidRPr="0065460A" w:rsidRDefault="00212754" w:rsidP="007A326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</w:p>
        </w:tc>
        <w:tc>
          <w:tcPr>
            <w:tcW w:w="2052" w:type="dxa"/>
            <w:vAlign w:val="center"/>
          </w:tcPr>
          <w:p w14:paraId="3EF1A5AD" w14:textId="0DCD20CA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Structure des sous sites</w:t>
            </w:r>
          </w:p>
        </w:tc>
        <w:tc>
          <w:tcPr>
            <w:tcW w:w="1510" w:type="dxa"/>
          </w:tcPr>
          <w:p w14:paraId="576DA09C" w14:textId="2319C126" w:rsidR="00212754" w:rsidRPr="0065460A" w:rsidRDefault="00212754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 &amp; MADIA</w:t>
            </w:r>
          </w:p>
        </w:tc>
      </w:tr>
      <w:tr w:rsidR="00A958BA" w:rsidRPr="00A958BA" w14:paraId="4507BFBE" w14:textId="77777777" w:rsidTr="00F97BD8">
        <w:trPr>
          <w:trHeight w:val="958"/>
        </w:trPr>
        <w:tc>
          <w:tcPr>
            <w:tcW w:w="2711" w:type="dxa"/>
          </w:tcPr>
          <w:p w14:paraId="05AD21C6" w14:textId="555CA74D" w:rsidR="00A958BA" w:rsidRPr="0065460A" w:rsidRDefault="00A958BA" w:rsidP="0065460A">
            <w:pPr>
              <w:spacing w:line="276" w:lineRule="auto"/>
              <w:jc w:val="center"/>
              <w:rPr>
                <w:rFonts w:ascii="Century Gothic" w:hAnsi="Century Gothic"/>
                <w:b/>
                <w:lang w:val="fr-CM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Communiquer la fiche technique de l’encodeur a la CRTV</w:t>
            </w:r>
          </w:p>
        </w:tc>
        <w:tc>
          <w:tcPr>
            <w:tcW w:w="2801" w:type="dxa"/>
          </w:tcPr>
          <w:p w14:paraId="5DF552E3" w14:textId="6CDF8D53" w:rsidR="00A958BA" w:rsidRPr="0065460A" w:rsidRDefault="00A958B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MADIA</w:t>
            </w:r>
          </w:p>
        </w:tc>
        <w:tc>
          <w:tcPr>
            <w:tcW w:w="2125" w:type="dxa"/>
            <w:vAlign w:val="center"/>
          </w:tcPr>
          <w:p w14:paraId="2779C3E1" w14:textId="433F8FC6" w:rsidR="00A958BA" w:rsidRPr="0065460A" w:rsidRDefault="008474A7" w:rsidP="007A3265">
            <w:pPr>
              <w:pStyle w:val="ListParagraph"/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>25/02/2022</w:t>
            </w:r>
          </w:p>
        </w:tc>
        <w:tc>
          <w:tcPr>
            <w:tcW w:w="2052" w:type="dxa"/>
            <w:vAlign w:val="center"/>
          </w:tcPr>
          <w:p w14:paraId="055C5A6B" w14:textId="0AFF82F4" w:rsidR="00A958BA" w:rsidRPr="0065460A" w:rsidRDefault="0065460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>
              <w:rPr>
                <w:rFonts w:ascii="Century Gothic" w:hAnsi="Century Gothic"/>
                <w:b/>
                <w:lang w:val="fr-FR"/>
              </w:rPr>
              <w:t xml:space="preserve">Fiche </w:t>
            </w:r>
            <w:r w:rsidR="005827BB">
              <w:rPr>
                <w:rFonts w:ascii="Century Gothic" w:hAnsi="Century Gothic"/>
                <w:b/>
                <w:lang w:val="fr-FR"/>
              </w:rPr>
              <w:t>technique</w:t>
            </w:r>
          </w:p>
        </w:tc>
        <w:tc>
          <w:tcPr>
            <w:tcW w:w="1510" w:type="dxa"/>
          </w:tcPr>
          <w:p w14:paraId="43057FE1" w14:textId="10873F7B" w:rsidR="00A958BA" w:rsidRPr="0065460A" w:rsidRDefault="00A958BA" w:rsidP="007A3265">
            <w:pPr>
              <w:spacing w:line="360" w:lineRule="auto"/>
              <w:jc w:val="center"/>
              <w:rPr>
                <w:rFonts w:ascii="Century Gothic" w:hAnsi="Century Gothic"/>
                <w:b/>
                <w:lang w:val="fr-FR"/>
              </w:rPr>
            </w:pPr>
            <w:r w:rsidRPr="0065460A">
              <w:rPr>
                <w:rFonts w:ascii="Century Gothic" w:hAnsi="Century Gothic"/>
                <w:b/>
                <w:lang w:val="fr-FR"/>
              </w:rPr>
              <w:t>CRTV</w:t>
            </w:r>
          </w:p>
        </w:tc>
      </w:tr>
    </w:tbl>
    <w:p w14:paraId="2C46DD7A" w14:textId="77777777" w:rsidR="00AC08B7" w:rsidRPr="003D26A4" w:rsidRDefault="00AC08B7" w:rsidP="00127239">
      <w:pPr>
        <w:pStyle w:val="Heading1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b/>
          <w:lang w:val="fr-FR"/>
        </w:rPr>
      </w:pPr>
      <w:r w:rsidRPr="003D26A4">
        <w:rPr>
          <w:rFonts w:ascii="Century Gothic" w:hAnsi="Century Gothic"/>
          <w:b/>
          <w:lang w:val="fr-FR"/>
        </w:rPr>
        <w:t xml:space="preserve">MOT DE FIN </w:t>
      </w:r>
    </w:p>
    <w:p w14:paraId="43D1C706" w14:textId="1B31AAE2" w:rsidR="00EB3247" w:rsidRPr="00D37748" w:rsidRDefault="003D26A4" w:rsidP="00253BBB">
      <w:pPr>
        <w:spacing w:line="360" w:lineRule="auto"/>
        <w:jc w:val="both"/>
        <w:rPr>
          <w:rFonts w:ascii="Century Gothic" w:hAnsi="Century Gothic"/>
          <w:lang w:val="fr-FR"/>
        </w:rPr>
      </w:pPr>
      <w:r w:rsidRPr="00D37748">
        <w:rPr>
          <w:rFonts w:ascii="Century Gothic" w:hAnsi="Century Gothic"/>
          <w:lang w:val="fr-FR"/>
        </w:rPr>
        <w:t>Le mot de fin a été dit par MADAME KABA Elvire. Elle remercie chaleureusement toute l’équipe MADIA, souhaite un bon courage pour la suite des travaux dans l’attente des prochaines rencontres.</w:t>
      </w:r>
    </w:p>
    <w:sectPr w:rsidR="00EB3247" w:rsidRPr="00D37748" w:rsidSect="006835BA">
      <w:headerReference w:type="default" r:id="rId10"/>
      <w:footerReference w:type="default" r:id="rId11"/>
      <w:pgSz w:w="12240" w:h="15840"/>
      <w:pgMar w:top="993" w:right="1183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6" w:author="HP" w:date="2022-02-25T16:51:00Z" w:initials="H">
    <w:p w14:paraId="39750BE5" w14:textId="0E72B1BB" w:rsidR="00257140" w:rsidRDefault="00257140">
      <w:pPr>
        <w:pStyle w:val="CommentText"/>
      </w:pPr>
      <w:r>
        <w:rPr>
          <w:rStyle w:val="CommentReference"/>
        </w:rPr>
        <w:annotationRef/>
      </w:r>
      <w:r>
        <w:t>Cette Remarque suggère donc la redaction des users stories par projet de site web de la part de MADIA</w:t>
      </w:r>
    </w:p>
  </w:comment>
  <w:comment w:id="75" w:author="HP" w:date="2022-02-25T16:48:00Z" w:initials="H">
    <w:p w14:paraId="2F119DB3" w14:textId="2678CA1C" w:rsidR="00257140" w:rsidRDefault="00257140">
      <w:pPr>
        <w:pStyle w:val="CommentText"/>
      </w:pPr>
      <w:r>
        <w:rPr>
          <w:rStyle w:val="CommentReference"/>
        </w:rPr>
        <w:annotationRef/>
      </w:r>
      <w:r>
        <w:t>Bie reformuler et mettre à jour la todolist en consequence</w:t>
      </w:r>
    </w:p>
  </w:comment>
  <w:comment w:id="131" w:author="HP" w:date="2022-02-25T16:49:00Z" w:initials="H">
    <w:p w14:paraId="76F9C6FD" w14:textId="66AF8B1A" w:rsidR="00257140" w:rsidRDefault="00257140">
      <w:pPr>
        <w:pStyle w:val="CommentText"/>
      </w:pPr>
      <w:r>
        <w:rPr>
          <w:rStyle w:val="CommentReference"/>
        </w:rPr>
        <w:annotationRef/>
      </w:r>
      <w:r>
        <w:t>Mettre les elements de la todolist de MADIA correspondante: dans ce cas par exemple MADIA doit proposer la fiche technique de l’encodeur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750BE5" w15:done="0"/>
  <w15:commentEx w15:paraId="2F119DB3" w15:done="0"/>
  <w15:commentEx w15:paraId="76F9C6F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8C2D3" w14:textId="77777777" w:rsidR="005E0A56" w:rsidRDefault="005E0A56" w:rsidP="00C45FAF">
      <w:pPr>
        <w:spacing w:after="0" w:line="240" w:lineRule="auto"/>
      </w:pPr>
      <w:r>
        <w:separator/>
      </w:r>
    </w:p>
  </w:endnote>
  <w:endnote w:type="continuationSeparator" w:id="0">
    <w:p w14:paraId="007AC9FE" w14:textId="77777777" w:rsidR="005E0A56" w:rsidRDefault="005E0A56" w:rsidP="00C4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708381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233A8BEB" w14:textId="77777777" w:rsidR="002E657A" w:rsidRPr="002E657A" w:rsidRDefault="002E657A" w:rsidP="002E657A">
        <w:pPr>
          <w:pStyle w:val="Footer"/>
          <w:jc w:val="center"/>
          <w:rPr>
            <w:rFonts w:ascii="Century Gothic" w:hAnsi="Century Gothic"/>
            <w:i/>
            <w:color w:val="000066"/>
            <w:sz w:val="16"/>
            <w:szCs w:val="16"/>
            <w:lang w:val="fr-FR"/>
          </w:rPr>
        </w:pPr>
        <w:r w:rsidRPr="002E657A">
          <w:rPr>
            <w:rFonts w:ascii="Century Gothic" w:hAnsi="Century Gothic"/>
            <w:b/>
            <w:i/>
            <w:color w:val="C68628"/>
            <w:sz w:val="16"/>
            <w:szCs w:val="16"/>
            <w:lang w:val="fr-FR"/>
          </w:rPr>
          <w:t>MADIA SARL</w:t>
        </w:r>
        <w:r w:rsidRPr="002E657A">
          <w:rPr>
            <w:rFonts w:ascii="Century Gothic" w:hAnsi="Century Gothic"/>
            <w:i/>
            <w:sz w:val="16"/>
            <w:szCs w:val="16"/>
            <w:lang w:val="fr-FR"/>
          </w:rPr>
          <w:br/>
        </w:r>
        <w:r w:rsidRPr="002E657A">
          <w:rPr>
            <w:rFonts w:ascii="Century Gothic" w:hAnsi="Century Gothic"/>
            <w:i/>
            <w:color w:val="000066"/>
            <w:sz w:val="16"/>
            <w:szCs w:val="16"/>
            <w:lang w:val="fr-FR"/>
          </w:rPr>
          <w:t xml:space="preserve">BP : 8857 Yaoundé 14 </w:t>
        </w:r>
        <w:r w:rsidRPr="002E657A">
          <w:rPr>
            <w:rFonts w:ascii="Century Gothic" w:eastAsia="Arial Unicode MS" w:hAnsi="Century Gothic" w:cs="Arial"/>
            <w:i/>
            <w:color w:val="000066"/>
            <w:sz w:val="16"/>
            <w:szCs w:val="16"/>
            <w:lang w:val="fr-FR"/>
          </w:rPr>
          <w:t>●</w:t>
        </w:r>
        <w:r w:rsidRPr="002E657A">
          <w:rPr>
            <w:rFonts w:ascii="Century Gothic" w:hAnsi="Century Gothic"/>
            <w:i/>
            <w:color w:val="000066"/>
            <w:sz w:val="16"/>
            <w:szCs w:val="16"/>
            <w:lang w:val="fr-FR"/>
          </w:rPr>
          <w:t xml:space="preserve"> Téléphone : (237)676 50 95 26 </w:t>
        </w:r>
      </w:p>
      <w:p w14:paraId="18167C0F" w14:textId="77777777" w:rsidR="002E657A" w:rsidRPr="002E657A" w:rsidRDefault="002E657A" w:rsidP="002E657A">
        <w:pPr>
          <w:pStyle w:val="Footer"/>
          <w:jc w:val="center"/>
          <w:rPr>
            <w:rFonts w:ascii="Century Gothic" w:hAnsi="Century Gothic"/>
            <w:b/>
            <w:i/>
            <w:color w:val="000066"/>
            <w:sz w:val="16"/>
            <w:szCs w:val="16"/>
            <w:lang w:val="fr-FR"/>
          </w:rPr>
        </w:pPr>
        <w:r w:rsidRPr="002E657A">
          <w:rPr>
            <w:rFonts w:ascii="Century Gothic" w:hAnsi="Century Gothic"/>
            <w:b/>
            <w:i/>
            <w:color w:val="000066"/>
            <w:sz w:val="16"/>
            <w:szCs w:val="16"/>
            <w:lang w:val="fr-FR"/>
          </w:rPr>
          <w:t xml:space="preserve">RC : </w:t>
        </w:r>
        <w:r w:rsidRPr="002E657A">
          <w:rPr>
            <w:rFonts w:ascii="Century Gothic" w:hAnsi="Century Gothic"/>
            <w:i/>
            <w:color w:val="000066"/>
            <w:sz w:val="16"/>
            <w:szCs w:val="16"/>
            <w:lang w:val="fr-FR"/>
          </w:rPr>
          <w:t>YAO12/242B</w:t>
        </w:r>
        <w:r w:rsidRPr="002E657A">
          <w:rPr>
            <w:rFonts w:ascii="Century Gothic" w:hAnsi="Century Gothic"/>
            <w:b/>
            <w:i/>
            <w:color w:val="000066"/>
            <w:sz w:val="16"/>
            <w:szCs w:val="16"/>
            <w:lang w:val="fr-FR"/>
          </w:rPr>
          <w:t xml:space="preserve">        N° Contribuable : </w:t>
        </w:r>
        <w:r w:rsidRPr="002E657A">
          <w:rPr>
            <w:rFonts w:ascii="Century Gothic" w:hAnsi="Century Gothic"/>
            <w:i/>
            <w:color w:val="000066"/>
            <w:sz w:val="16"/>
            <w:szCs w:val="16"/>
            <w:lang w:val="fr-FR"/>
          </w:rPr>
          <w:t>M041200045003J</w:t>
        </w:r>
      </w:p>
      <w:p w14:paraId="13DAFEEF" w14:textId="7674EB03" w:rsidR="00894423" w:rsidRPr="002E657A" w:rsidRDefault="002E657A" w:rsidP="002E657A">
        <w:pPr>
          <w:pStyle w:val="Footer"/>
          <w:jc w:val="center"/>
          <w:rPr>
            <w:rFonts w:ascii="Century Gothic" w:hAnsi="Century Gothic"/>
          </w:rPr>
        </w:pPr>
        <w:r w:rsidRPr="002E657A">
          <w:rPr>
            <w:rFonts w:ascii="Century Gothic" w:eastAsia="Arial Unicode MS" w:hAnsi="Century Gothic"/>
            <w:i/>
            <w:color w:val="984806"/>
            <w:sz w:val="16"/>
            <w:szCs w:val="16"/>
            <w:lang w:val="fr-FR"/>
          </w:rPr>
          <w:t xml:space="preserve"> </w:t>
        </w:r>
        <w:r w:rsidRPr="002E657A">
          <w:rPr>
            <w:rFonts w:ascii="Century Gothic" w:hAnsi="Century Gothic"/>
            <w:i/>
            <w:color w:val="C68628"/>
            <w:sz w:val="16"/>
            <w:szCs w:val="16"/>
          </w:rPr>
          <w:t>www.groupe-madia.com</w:t>
        </w:r>
        <w:r w:rsidR="00894423" w:rsidRPr="002E657A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32740B1" wp14:editId="429747B0">
                  <wp:simplePos x="0" y="0"/>
                  <wp:positionH relativeFrom="rightMargin">
                    <wp:posOffset>7402</wp:posOffset>
                  </wp:positionH>
                  <wp:positionV relativeFrom="bottomMargin">
                    <wp:posOffset>67244</wp:posOffset>
                  </wp:positionV>
                  <wp:extent cx="464024" cy="409432"/>
                  <wp:effectExtent l="0" t="0" r="12700" b="10160"/>
                  <wp:wrapNone/>
                  <wp:docPr id="2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4024" cy="40943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9CC46" w14:textId="75A3E706" w:rsidR="00894423" w:rsidRPr="007F3128" w:rsidRDefault="00894423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7F3128">
                                <w:rPr>
                                  <w:rFonts w:ascii="Century Gothic" w:hAnsi="Century Gothic"/>
                                </w:rPr>
                                <w:fldChar w:fldCharType="begin"/>
                              </w:r>
                              <w:r w:rsidRPr="007F3128">
                                <w:rPr>
                                  <w:rFonts w:ascii="Century Gothic" w:hAnsi="Century Gothic"/>
                                </w:rPr>
                                <w:instrText>PAGE    \* MERGEFORMAT</w:instrText>
                              </w:r>
                              <w:r w:rsidRPr="007F3128">
                                <w:rPr>
                                  <w:rFonts w:ascii="Century Gothic" w:hAnsi="Century Gothic"/>
                                </w:rPr>
                                <w:fldChar w:fldCharType="separate"/>
                              </w:r>
                              <w:r w:rsidR="00257140" w:rsidRPr="00257140">
                                <w:rPr>
                                  <w:rFonts w:ascii="Century Gothic" w:hAnsi="Century Gothic"/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7</w:t>
                              </w:r>
                              <w:r w:rsidRPr="007F3128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32740B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left:0;text-align:left;margin-left:.6pt;margin-top:5.3pt;width:36.5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" o:allowincell="f" adj="14135" strokecolor="gray" strokeweight=".25pt">
                  <v:textbox>
                    <w:txbxContent>
                      <w:p w14:paraId="43E9CC46" w14:textId="75A3E706" w:rsidR="00894423" w:rsidRPr="007F3128" w:rsidRDefault="00894423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7F3128">
                          <w:rPr>
                            <w:rFonts w:ascii="Century Gothic" w:hAnsi="Century Gothic"/>
                          </w:rPr>
                          <w:fldChar w:fldCharType="begin"/>
                        </w:r>
                        <w:r w:rsidRPr="007F3128">
                          <w:rPr>
                            <w:rFonts w:ascii="Century Gothic" w:hAnsi="Century Gothic"/>
                          </w:rPr>
                          <w:instrText>PAGE    \* MERGEFORMAT</w:instrText>
                        </w:r>
                        <w:r w:rsidRPr="007F3128">
                          <w:rPr>
                            <w:rFonts w:ascii="Century Gothic" w:hAnsi="Century Gothic"/>
                          </w:rPr>
                          <w:fldChar w:fldCharType="separate"/>
                        </w:r>
                        <w:r w:rsidR="00257140" w:rsidRPr="00257140">
                          <w:rPr>
                            <w:rFonts w:ascii="Century Gothic" w:hAnsi="Century Gothic"/>
                            <w:noProof/>
                            <w:sz w:val="16"/>
                            <w:szCs w:val="16"/>
                            <w:lang w:val="fr-FR"/>
                          </w:rPr>
                          <w:t>7</w:t>
                        </w:r>
                        <w:r w:rsidRPr="007F3128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4A66E" w14:textId="77777777" w:rsidR="005E0A56" w:rsidRDefault="005E0A56" w:rsidP="00C45FAF">
      <w:pPr>
        <w:spacing w:after="0" w:line="240" w:lineRule="auto"/>
      </w:pPr>
      <w:r>
        <w:separator/>
      </w:r>
    </w:p>
  </w:footnote>
  <w:footnote w:type="continuationSeparator" w:id="0">
    <w:p w14:paraId="4E0590A4" w14:textId="77777777" w:rsidR="005E0A56" w:rsidRDefault="005E0A56" w:rsidP="00C4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7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02"/>
      <w:gridCol w:w="5954"/>
      <w:gridCol w:w="2551"/>
    </w:tblGrid>
    <w:tr w:rsidR="00040466" w:rsidRPr="005D450E" w14:paraId="1C29E42A" w14:textId="77777777" w:rsidTr="0032632D">
      <w:trPr>
        <w:cantSplit/>
        <w:trHeight w:val="1545"/>
        <w:jc w:val="center"/>
      </w:trPr>
      <w:tc>
        <w:tcPr>
          <w:tcW w:w="2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B9BBA4" w14:textId="1AC46F6B" w:rsidR="00040466" w:rsidRPr="005D450E" w:rsidRDefault="006139C1" w:rsidP="0032632D">
          <w:pPr>
            <w:pStyle w:val="Header"/>
            <w:jc w:val="center"/>
            <w:rPr>
              <w:rFonts w:ascii="Century Gothic" w:hAnsi="Century Gothic"/>
            </w:rPr>
          </w:pPr>
          <w:r w:rsidRPr="006139C1">
            <w:rPr>
              <w:rFonts w:ascii="Century Gothic" w:hAnsi="Century Gothic"/>
              <w:noProof/>
            </w:rPr>
            <w:drawing>
              <wp:inline distT="0" distB="0" distL="0" distR="0" wp14:anchorId="656100E6" wp14:editId="7FD64581">
                <wp:extent cx="1275644" cy="1229995"/>
                <wp:effectExtent l="0" t="0" r="1270" b="8255"/>
                <wp:docPr id="1" name="Image 1" descr="C:\Users\MADIA\Desktop\LOGO CRTVi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MADIA\Desktop\LOGO CRTVi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09" cy="1239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ACF2402" w14:textId="43BF6FD0" w:rsidR="006139C1" w:rsidRDefault="00846104" w:rsidP="006139C1">
          <w:pPr>
            <w:pStyle w:val="RouteTitle"/>
            <w:spacing w:after="0"/>
            <w:ind w:left="0" w:right="0"/>
            <w:jc w:val="center"/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sz w:val="24"/>
              <w:szCs w:val="24"/>
            </w:rPr>
            <w:t>Cameron</w:t>
          </w:r>
          <w:r w:rsidR="006139C1">
            <w:rPr>
              <w:rFonts w:ascii="Century Gothic" w:hAnsi="Century Gothic"/>
              <w:sz w:val="24"/>
              <w:szCs w:val="24"/>
            </w:rPr>
            <w:t xml:space="preserve"> Radio Television</w:t>
          </w:r>
        </w:p>
        <w:p w14:paraId="41D9143F" w14:textId="3DC07D28" w:rsidR="006139C1" w:rsidRDefault="006139C1" w:rsidP="006139C1">
          <w:pPr>
            <w:pStyle w:val="RouteTitle"/>
            <w:spacing w:after="0"/>
            <w:ind w:left="0" w:right="0"/>
            <w:jc w:val="center"/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sz w:val="24"/>
              <w:szCs w:val="24"/>
            </w:rPr>
            <w:t>(CRTV)</w:t>
          </w:r>
        </w:p>
        <w:p w14:paraId="560750AA" w14:textId="7C8986CA" w:rsidR="0032632D" w:rsidRDefault="007A0E7A" w:rsidP="0032632D">
          <w:pPr>
            <w:spacing w:after="0"/>
            <w:jc w:val="center"/>
            <w:rPr>
              <w:rFonts w:ascii="Century Gothic" w:hAnsi="Century Gothic"/>
              <w:b/>
              <w:sz w:val="28"/>
              <w:szCs w:val="28"/>
              <w:lang w:val="fr-FR"/>
            </w:rPr>
          </w:pPr>
          <w:r>
            <w:rPr>
              <w:rFonts w:ascii="Century Gothic" w:hAnsi="Century Gothic"/>
              <w:b/>
              <w:sz w:val="28"/>
              <w:szCs w:val="28"/>
              <w:lang w:val="fr-FR"/>
            </w:rPr>
            <w:t>PRESENTATION DE L’ETAT D’AVANCEMENT DES TRAVAUX</w:t>
          </w:r>
          <w:r w:rsidR="0032632D">
            <w:rPr>
              <w:rFonts w:ascii="Century Gothic" w:hAnsi="Century Gothic"/>
              <w:b/>
              <w:sz w:val="28"/>
              <w:szCs w:val="28"/>
              <w:lang w:val="fr-FR"/>
            </w:rPr>
            <w:t xml:space="preserve"> POUR LA</w:t>
          </w:r>
        </w:p>
        <w:p w14:paraId="048EC069" w14:textId="53FE18B9" w:rsidR="006139C1" w:rsidRPr="00BF0F96" w:rsidRDefault="006139C1" w:rsidP="0032632D">
          <w:pPr>
            <w:spacing w:after="0"/>
            <w:jc w:val="center"/>
            <w:rPr>
              <w:rFonts w:ascii="Century Gothic" w:hAnsi="Century Gothic"/>
              <w:b/>
              <w:sz w:val="28"/>
              <w:szCs w:val="28"/>
              <w:lang w:val="fr-FR"/>
            </w:rPr>
          </w:pPr>
          <w:r w:rsidRPr="00BF0F96">
            <w:rPr>
              <w:rFonts w:ascii="Century Gothic" w:hAnsi="Century Gothic"/>
              <w:b/>
              <w:sz w:val="28"/>
              <w:szCs w:val="28"/>
              <w:lang w:val="fr-FR"/>
            </w:rPr>
            <w:t>MISE EN PLACE D’UN PORTAIL WEB A LA CRTV EXERCICE 2021</w:t>
          </w:r>
        </w:p>
        <w:p w14:paraId="32F00BEF" w14:textId="23F9704C" w:rsidR="00040466" w:rsidRPr="002E657A" w:rsidRDefault="00040466" w:rsidP="002E657A">
          <w:pPr>
            <w:pStyle w:val="RouteTitle"/>
            <w:ind w:left="0" w:right="0"/>
            <w:jc w:val="center"/>
            <w:rPr>
              <w:rFonts w:ascii="Century Gothic" w:hAnsi="Century Gothic"/>
              <w:b/>
              <w:sz w:val="28"/>
              <w:szCs w:val="24"/>
            </w:rPr>
          </w:pPr>
        </w:p>
      </w:tc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E068BB1" w14:textId="03AE0189" w:rsidR="00040466" w:rsidRPr="005D450E" w:rsidRDefault="00040466" w:rsidP="0032632D">
          <w:pPr>
            <w:tabs>
              <w:tab w:val="left" w:pos="195"/>
              <w:tab w:val="center" w:pos="1736"/>
            </w:tabs>
            <w:jc w:val="center"/>
            <w:rPr>
              <w:rFonts w:ascii="Century Gothic" w:hAnsi="Century Gothic" w:cs="Arial"/>
              <w:caps/>
            </w:rPr>
          </w:pPr>
          <w:r w:rsidRPr="005D450E">
            <w:rPr>
              <w:rFonts w:ascii="Century Gothic" w:hAnsi="Century Gothic"/>
            </w:rPr>
            <w:fldChar w:fldCharType="begin"/>
          </w:r>
          <w:r w:rsidRPr="005D450E">
            <w:rPr>
              <w:rFonts w:ascii="Century Gothic" w:hAnsi="Century Gothic"/>
            </w:rPr>
            <w:instrText xml:space="preserve"> INCLUDEPICTURE "http://www.groupe-madia.com/the-web-agency/wp-content/themes/madia/img/logo.png" \* MERGEFORMATINET </w:instrText>
          </w:r>
          <w:r w:rsidRPr="005D450E">
            <w:rPr>
              <w:rFonts w:ascii="Century Gothic" w:hAnsi="Century Gothic"/>
            </w:rPr>
            <w:fldChar w:fldCharType="separate"/>
          </w:r>
          <w:r>
            <w:rPr>
              <w:rFonts w:ascii="Century Gothic" w:hAnsi="Century Gothic"/>
            </w:rPr>
            <w:fldChar w:fldCharType="begin"/>
          </w:r>
          <w:r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>
            <w:rPr>
              <w:rFonts w:ascii="Century Gothic" w:hAnsi="Century Gothic"/>
            </w:rPr>
            <w:fldChar w:fldCharType="separate"/>
          </w:r>
          <w:r w:rsidR="004446F6">
            <w:rPr>
              <w:rFonts w:ascii="Century Gothic" w:hAnsi="Century Gothic"/>
            </w:rPr>
            <w:fldChar w:fldCharType="begin"/>
          </w:r>
          <w:r w:rsidR="004446F6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4446F6">
            <w:rPr>
              <w:rFonts w:ascii="Century Gothic" w:hAnsi="Century Gothic"/>
            </w:rPr>
            <w:fldChar w:fldCharType="separate"/>
          </w:r>
          <w:r w:rsidR="00D33041">
            <w:rPr>
              <w:rFonts w:ascii="Century Gothic" w:hAnsi="Century Gothic"/>
            </w:rPr>
            <w:fldChar w:fldCharType="begin"/>
          </w:r>
          <w:r w:rsidR="00D33041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D33041">
            <w:rPr>
              <w:rFonts w:ascii="Century Gothic" w:hAnsi="Century Gothic"/>
            </w:rPr>
            <w:fldChar w:fldCharType="separate"/>
          </w:r>
          <w:r w:rsidR="0015647F">
            <w:rPr>
              <w:rFonts w:ascii="Century Gothic" w:hAnsi="Century Gothic"/>
            </w:rPr>
            <w:fldChar w:fldCharType="begin"/>
          </w:r>
          <w:r w:rsidR="0015647F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15647F">
            <w:rPr>
              <w:rFonts w:ascii="Century Gothic" w:hAnsi="Century Gothic"/>
            </w:rPr>
            <w:fldChar w:fldCharType="separate"/>
          </w:r>
          <w:r w:rsidR="00F14BCF">
            <w:rPr>
              <w:rFonts w:ascii="Century Gothic" w:hAnsi="Century Gothic"/>
            </w:rPr>
            <w:fldChar w:fldCharType="begin"/>
          </w:r>
          <w:r w:rsidR="00F14BCF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F14BCF">
            <w:rPr>
              <w:rFonts w:ascii="Century Gothic" w:hAnsi="Century Gothic"/>
            </w:rPr>
            <w:fldChar w:fldCharType="separate"/>
          </w:r>
          <w:r w:rsidR="00C173D8">
            <w:rPr>
              <w:rFonts w:ascii="Century Gothic" w:hAnsi="Century Gothic"/>
            </w:rPr>
            <w:fldChar w:fldCharType="begin"/>
          </w:r>
          <w:r w:rsidR="00C173D8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C173D8">
            <w:rPr>
              <w:rFonts w:ascii="Century Gothic" w:hAnsi="Century Gothic"/>
            </w:rPr>
            <w:fldChar w:fldCharType="separate"/>
          </w:r>
          <w:r w:rsidR="000763AE">
            <w:rPr>
              <w:rFonts w:ascii="Century Gothic" w:hAnsi="Century Gothic"/>
            </w:rPr>
            <w:fldChar w:fldCharType="begin"/>
          </w:r>
          <w:r w:rsidR="000763AE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0763AE">
            <w:rPr>
              <w:rFonts w:ascii="Century Gothic" w:hAnsi="Century Gothic"/>
            </w:rPr>
            <w:fldChar w:fldCharType="separate"/>
          </w:r>
          <w:r w:rsidR="00BB70FA">
            <w:rPr>
              <w:rFonts w:ascii="Century Gothic" w:hAnsi="Century Gothic"/>
            </w:rPr>
            <w:fldChar w:fldCharType="begin"/>
          </w:r>
          <w:r w:rsidR="00BB70FA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BB70FA">
            <w:rPr>
              <w:rFonts w:ascii="Century Gothic" w:hAnsi="Century Gothic"/>
            </w:rPr>
            <w:fldChar w:fldCharType="separate"/>
          </w:r>
          <w:r w:rsidR="00203E02">
            <w:rPr>
              <w:rFonts w:ascii="Century Gothic" w:hAnsi="Century Gothic"/>
            </w:rPr>
            <w:fldChar w:fldCharType="begin"/>
          </w:r>
          <w:r w:rsidR="00203E02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203E02">
            <w:rPr>
              <w:rFonts w:ascii="Century Gothic" w:hAnsi="Century Gothic"/>
            </w:rPr>
            <w:fldChar w:fldCharType="separate"/>
          </w:r>
          <w:r w:rsidR="0071626A">
            <w:rPr>
              <w:rFonts w:ascii="Century Gothic" w:hAnsi="Century Gothic"/>
            </w:rPr>
            <w:fldChar w:fldCharType="begin"/>
          </w:r>
          <w:r w:rsidR="0071626A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71626A">
            <w:rPr>
              <w:rFonts w:ascii="Century Gothic" w:hAnsi="Century Gothic"/>
            </w:rPr>
            <w:fldChar w:fldCharType="separate"/>
          </w:r>
          <w:r w:rsidR="001E7D36">
            <w:rPr>
              <w:rFonts w:ascii="Century Gothic" w:hAnsi="Century Gothic"/>
            </w:rPr>
            <w:fldChar w:fldCharType="begin"/>
          </w:r>
          <w:r w:rsidR="001E7D36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1E7D36">
            <w:rPr>
              <w:rFonts w:ascii="Century Gothic" w:hAnsi="Century Gothic"/>
            </w:rPr>
            <w:fldChar w:fldCharType="separate"/>
          </w:r>
          <w:r w:rsidR="009E2F63">
            <w:rPr>
              <w:rFonts w:ascii="Century Gothic" w:hAnsi="Century Gothic"/>
            </w:rPr>
            <w:fldChar w:fldCharType="begin"/>
          </w:r>
          <w:r w:rsidR="009E2F63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9E2F63">
            <w:rPr>
              <w:rFonts w:ascii="Century Gothic" w:hAnsi="Century Gothic"/>
            </w:rPr>
            <w:fldChar w:fldCharType="separate"/>
          </w:r>
          <w:r w:rsidR="00CB6409">
            <w:rPr>
              <w:rFonts w:ascii="Century Gothic" w:hAnsi="Century Gothic"/>
            </w:rPr>
            <w:fldChar w:fldCharType="begin"/>
          </w:r>
          <w:r w:rsidR="00CB6409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CB6409">
            <w:rPr>
              <w:rFonts w:ascii="Century Gothic" w:hAnsi="Century Gothic"/>
            </w:rPr>
            <w:fldChar w:fldCharType="separate"/>
          </w:r>
          <w:r w:rsidR="007E5E14">
            <w:rPr>
              <w:rFonts w:ascii="Century Gothic" w:hAnsi="Century Gothic"/>
            </w:rPr>
            <w:fldChar w:fldCharType="begin"/>
          </w:r>
          <w:r w:rsidR="007E5E14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7E5E14">
            <w:rPr>
              <w:rFonts w:ascii="Century Gothic" w:hAnsi="Century Gothic"/>
            </w:rPr>
            <w:fldChar w:fldCharType="separate"/>
          </w:r>
          <w:r w:rsidR="00005C3C">
            <w:rPr>
              <w:rFonts w:ascii="Century Gothic" w:hAnsi="Century Gothic"/>
            </w:rPr>
            <w:fldChar w:fldCharType="begin"/>
          </w:r>
          <w:r w:rsidR="00005C3C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005C3C">
            <w:rPr>
              <w:rFonts w:ascii="Century Gothic" w:hAnsi="Century Gothic"/>
            </w:rPr>
            <w:fldChar w:fldCharType="separate"/>
          </w:r>
          <w:r w:rsidR="00414682">
            <w:rPr>
              <w:rFonts w:ascii="Century Gothic" w:hAnsi="Century Gothic"/>
            </w:rPr>
            <w:fldChar w:fldCharType="begin"/>
          </w:r>
          <w:r w:rsidR="00414682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414682">
            <w:rPr>
              <w:rFonts w:ascii="Century Gothic" w:hAnsi="Century Gothic"/>
            </w:rPr>
            <w:fldChar w:fldCharType="separate"/>
          </w:r>
          <w:r w:rsidR="00082B63">
            <w:rPr>
              <w:rFonts w:ascii="Century Gothic" w:hAnsi="Century Gothic"/>
            </w:rPr>
            <w:fldChar w:fldCharType="begin"/>
          </w:r>
          <w:r w:rsidR="00082B63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082B63">
            <w:rPr>
              <w:rFonts w:ascii="Century Gothic" w:hAnsi="Century Gothic"/>
            </w:rPr>
            <w:fldChar w:fldCharType="separate"/>
          </w:r>
          <w:r w:rsidR="0054102F">
            <w:rPr>
              <w:rFonts w:ascii="Century Gothic" w:hAnsi="Century Gothic"/>
            </w:rPr>
            <w:fldChar w:fldCharType="begin"/>
          </w:r>
          <w:r w:rsidR="0054102F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54102F">
            <w:rPr>
              <w:rFonts w:ascii="Century Gothic" w:hAnsi="Century Gothic"/>
            </w:rPr>
            <w:fldChar w:fldCharType="separate"/>
          </w:r>
          <w:r w:rsidR="00321D3E">
            <w:rPr>
              <w:rFonts w:ascii="Century Gothic" w:hAnsi="Century Gothic"/>
            </w:rPr>
            <w:fldChar w:fldCharType="begin"/>
          </w:r>
          <w:r w:rsidR="00321D3E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321D3E">
            <w:rPr>
              <w:rFonts w:ascii="Century Gothic" w:hAnsi="Century Gothic"/>
            </w:rPr>
            <w:fldChar w:fldCharType="separate"/>
          </w:r>
          <w:r w:rsidR="001544BC">
            <w:rPr>
              <w:rFonts w:ascii="Century Gothic" w:hAnsi="Century Gothic"/>
            </w:rPr>
            <w:fldChar w:fldCharType="begin"/>
          </w:r>
          <w:r w:rsidR="001544BC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1544BC">
            <w:rPr>
              <w:rFonts w:ascii="Century Gothic" w:hAnsi="Century Gothic"/>
            </w:rPr>
            <w:fldChar w:fldCharType="separate"/>
          </w:r>
          <w:r w:rsidR="0075352E">
            <w:rPr>
              <w:rFonts w:ascii="Century Gothic" w:hAnsi="Century Gothic"/>
            </w:rPr>
            <w:fldChar w:fldCharType="begin"/>
          </w:r>
          <w:r w:rsidR="0075352E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75352E">
            <w:rPr>
              <w:rFonts w:ascii="Century Gothic" w:hAnsi="Century Gothic"/>
            </w:rPr>
            <w:fldChar w:fldCharType="separate"/>
          </w:r>
          <w:r w:rsidR="004A52BC">
            <w:rPr>
              <w:rFonts w:ascii="Century Gothic" w:hAnsi="Century Gothic"/>
            </w:rPr>
            <w:fldChar w:fldCharType="begin"/>
          </w:r>
          <w:r w:rsidR="004A52BC">
            <w:rPr>
              <w:rFonts w:ascii="Century Gothic" w:hAnsi="Century Gothic"/>
            </w:rPr>
            <w:instrText xml:space="preserve"> INCLUDEPICTURE  "http://www.groupe-madia.com/the-web-agency/wp-content/themes/madia/img/logo.png" \* MERGEFORMATINET </w:instrText>
          </w:r>
          <w:r w:rsidR="004A52BC">
            <w:rPr>
              <w:rFonts w:ascii="Century Gothic" w:hAnsi="Century Gothic"/>
            </w:rPr>
            <w:fldChar w:fldCharType="separate"/>
          </w:r>
          <w:r w:rsidR="005E0A56">
            <w:rPr>
              <w:rFonts w:ascii="Century Gothic" w:hAnsi="Century Gothic"/>
            </w:rPr>
            <w:fldChar w:fldCharType="begin"/>
          </w:r>
          <w:r w:rsidR="005E0A56">
            <w:rPr>
              <w:rFonts w:ascii="Century Gothic" w:hAnsi="Century Gothic"/>
            </w:rPr>
            <w:instrText xml:space="preserve"> </w:instrText>
          </w:r>
          <w:r w:rsidR="005E0A56">
            <w:rPr>
              <w:rFonts w:ascii="Century Gothic" w:hAnsi="Century Gothic"/>
            </w:rPr>
            <w:instrText>INCLUDEPICTURE  "http://www.groupe-madia.</w:instrText>
          </w:r>
          <w:r w:rsidR="005E0A56">
            <w:rPr>
              <w:rFonts w:ascii="Century Gothic" w:hAnsi="Century Gothic"/>
            </w:rPr>
            <w:instrText>com/the-web-agency/wp-content/themes/madia/img/logo.png" \* MERGEFORMATINET</w:instrText>
          </w:r>
          <w:r w:rsidR="005E0A56">
            <w:rPr>
              <w:rFonts w:ascii="Century Gothic" w:hAnsi="Century Gothic"/>
            </w:rPr>
            <w:instrText xml:space="preserve"> </w:instrText>
          </w:r>
          <w:r w:rsidR="005E0A56">
            <w:rPr>
              <w:rFonts w:ascii="Century Gothic" w:hAnsi="Century Gothic"/>
            </w:rPr>
            <w:fldChar w:fldCharType="separate"/>
          </w:r>
          <w:r w:rsidR="00CE56EA">
            <w:rPr>
              <w:rFonts w:ascii="Century Gothic" w:hAnsi="Century Gothic"/>
            </w:rPr>
            <w:pict w14:anchorId="6EE8D1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4.8pt;height:63.6pt">
                <v:imagedata r:id="rId2" r:href="rId3"/>
              </v:shape>
            </w:pict>
          </w:r>
          <w:r w:rsidR="005E0A56">
            <w:rPr>
              <w:rFonts w:ascii="Century Gothic" w:hAnsi="Century Gothic"/>
            </w:rPr>
            <w:fldChar w:fldCharType="end"/>
          </w:r>
          <w:r w:rsidR="004A52BC">
            <w:rPr>
              <w:rFonts w:ascii="Century Gothic" w:hAnsi="Century Gothic"/>
            </w:rPr>
            <w:fldChar w:fldCharType="end"/>
          </w:r>
          <w:r w:rsidR="0075352E">
            <w:rPr>
              <w:rFonts w:ascii="Century Gothic" w:hAnsi="Century Gothic"/>
            </w:rPr>
            <w:fldChar w:fldCharType="end"/>
          </w:r>
          <w:r w:rsidR="001544BC">
            <w:rPr>
              <w:rFonts w:ascii="Century Gothic" w:hAnsi="Century Gothic"/>
            </w:rPr>
            <w:fldChar w:fldCharType="end"/>
          </w:r>
          <w:r w:rsidR="00321D3E">
            <w:rPr>
              <w:rFonts w:ascii="Century Gothic" w:hAnsi="Century Gothic"/>
            </w:rPr>
            <w:fldChar w:fldCharType="end"/>
          </w:r>
          <w:r w:rsidR="0054102F">
            <w:rPr>
              <w:rFonts w:ascii="Century Gothic" w:hAnsi="Century Gothic"/>
            </w:rPr>
            <w:fldChar w:fldCharType="end"/>
          </w:r>
          <w:r w:rsidR="00082B63">
            <w:rPr>
              <w:rFonts w:ascii="Century Gothic" w:hAnsi="Century Gothic"/>
            </w:rPr>
            <w:fldChar w:fldCharType="end"/>
          </w:r>
          <w:r w:rsidR="00414682">
            <w:rPr>
              <w:rFonts w:ascii="Century Gothic" w:hAnsi="Century Gothic"/>
            </w:rPr>
            <w:fldChar w:fldCharType="end"/>
          </w:r>
          <w:r w:rsidR="00005C3C">
            <w:rPr>
              <w:rFonts w:ascii="Century Gothic" w:hAnsi="Century Gothic"/>
            </w:rPr>
            <w:fldChar w:fldCharType="end"/>
          </w:r>
          <w:r w:rsidR="007E5E14">
            <w:rPr>
              <w:rFonts w:ascii="Century Gothic" w:hAnsi="Century Gothic"/>
            </w:rPr>
            <w:fldChar w:fldCharType="end"/>
          </w:r>
          <w:r w:rsidR="00CB6409">
            <w:rPr>
              <w:rFonts w:ascii="Century Gothic" w:hAnsi="Century Gothic"/>
            </w:rPr>
            <w:fldChar w:fldCharType="end"/>
          </w:r>
          <w:r w:rsidR="009E2F63">
            <w:rPr>
              <w:rFonts w:ascii="Century Gothic" w:hAnsi="Century Gothic"/>
            </w:rPr>
            <w:fldChar w:fldCharType="end"/>
          </w:r>
          <w:r w:rsidR="001E7D36">
            <w:rPr>
              <w:rFonts w:ascii="Century Gothic" w:hAnsi="Century Gothic"/>
            </w:rPr>
            <w:fldChar w:fldCharType="end"/>
          </w:r>
          <w:r w:rsidR="0071626A">
            <w:rPr>
              <w:rFonts w:ascii="Century Gothic" w:hAnsi="Century Gothic"/>
            </w:rPr>
            <w:fldChar w:fldCharType="end"/>
          </w:r>
          <w:r w:rsidR="00203E02">
            <w:rPr>
              <w:rFonts w:ascii="Century Gothic" w:hAnsi="Century Gothic"/>
            </w:rPr>
            <w:fldChar w:fldCharType="end"/>
          </w:r>
          <w:r w:rsidR="00BB70FA">
            <w:rPr>
              <w:rFonts w:ascii="Century Gothic" w:hAnsi="Century Gothic"/>
            </w:rPr>
            <w:fldChar w:fldCharType="end"/>
          </w:r>
          <w:r w:rsidR="000763AE">
            <w:rPr>
              <w:rFonts w:ascii="Century Gothic" w:hAnsi="Century Gothic"/>
            </w:rPr>
            <w:fldChar w:fldCharType="end"/>
          </w:r>
          <w:r w:rsidR="00C173D8">
            <w:rPr>
              <w:rFonts w:ascii="Century Gothic" w:hAnsi="Century Gothic"/>
            </w:rPr>
            <w:fldChar w:fldCharType="end"/>
          </w:r>
          <w:r w:rsidR="00F14BCF">
            <w:rPr>
              <w:rFonts w:ascii="Century Gothic" w:hAnsi="Century Gothic"/>
            </w:rPr>
            <w:fldChar w:fldCharType="end"/>
          </w:r>
          <w:r w:rsidR="0015647F">
            <w:rPr>
              <w:rFonts w:ascii="Century Gothic" w:hAnsi="Century Gothic"/>
            </w:rPr>
            <w:fldChar w:fldCharType="end"/>
          </w:r>
          <w:r w:rsidR="00D33041">
            <w:rPr>
              <w:rFonts w:ascii="Century Gothic" w:hAnsi="Century Gothic"/>
            </w:rPr>
            <w:fldChar w:fldCharType="end"/>
          </w:r>
          <w:r w:rsidR="004446F6">
            <w:rPr>
              <w:rFonts w:ascii="Century Gothic" w:hAnsi="Century Gothic"/>
            </w:rPr>
            <w:fldChar w:fldCharType="end"/>
          </w:r>
          <w:r>
            <w:rPr>
              <w:rFonts w:ascii="Century Gothic" w:hAnsi="Century Gothic"/>
            </w:rPr>
            <w:fldChar w:fldCharType="end"/>
          </w:r>
          <w:r w:rsidRPr="005D450E">
            <w:rPr>
              <w:rFonts w:ascii="Century Gothic" w:hAnsi="Century Gothic"/>
            </w:rPr>
            <w:fldChar w:fldCharType="end"/>
          </w:r>
        </w:p>
      </w:tc>
    </w:tr>
  </w:tbl>
  <w:p w14:paraId="70B79D7F" w14:textId="77777777" w:rsidR="00040466" w:rsidRDefault="00040466" w:rsidP="002E6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214D"/>
    <w:multiLevelType w:val="hybridMultilevel"/>
    <w:tmpl w:val="A11427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1BA1"/>
    <w:multiLevelType w:val="hybridMultilevel"/>
    <w:tmpl w:val="B44EA938"/>
    <w:lvl w:ilvl="0" w:tplc="2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4111B"/>
    <w:multiLevelType w:val="hybridMultilevel"/>
    <w:tmpl w:val="F2FC3A30"/>
    <w:lvl w:ilvl="0" w:tplc="2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21B6"/>
    <w:multiLevelType w:val="hybridMultilevel"/>
    <w:tmpl w:val="0018F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95E79"/>
    <w:multiLevelType w:val="hybridMultilevel"/>
    <w:tmpl w:val="27788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226059"/>
    <w:multiLevelType w:val="hybridMultilevel"/>
    <w:tmpl w:val="F55C8A4E"/>
    <w:lvl w:ilvl="0" w:tplc="49FCA3D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392951"/>
    <w:multiLevelType w:val="hybridMultilevel"/>
    <w:tmpl w:val="0CC67864"/>
    <w:lvl w:ilvl="0" w:tplc="2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D08"/>
    <w:multiLevelType w:val="multilevel"/>
    <w:tmpl w:val="389641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07454"/>
    <w:multiLevelType w:val="hybridMultilevel"/>
    <w:tmpl w:val="39EEBC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BF04E4"/>
    <w:multiLevelType w:val="hybridMultilevel"/>
    <w:tmpl w:val="4E766490"/>
    <w:lvl w:ilvl="0" w:tplc="49F8102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23C13"/>
    <w:multiLevelType w:val="hybridMultilevel"/>
    <w:tmpl w:val="32AAE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E2BD4"/>
    <w:multiLevelType w:val="hybridMultilevel"/>
    <w:tmpl w:val="23EA30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Windows Live" w15:userId="e443dcfcde444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79"/>
    <w:rsid w:val="000029A6"/>
    <w:rsid w:val="00002FD5"/>
    <w:rsid w:val="00003F3C"/>
    <w:rsid w:val="000053C9"/>
    <w:rsid w:val="00005C3C"/>
    <w:rsid w:val="000079B6"/>
    <w:rsid w:val="00012BD7"/>
    <w:rsid w:val="00021218"/>
    <w:rsid w:val="00023B45"/>
    <w:rsid w:val="000278FD"/>
    <w:rsid w:val="0003014E"/>
    <w:rsid w:val="000329C6"/>
    <w:rsid w:val="000330EF"/>
    <w:rsid w:val="000337EE"/>
    <w:rsid w:val="0003474A"/>
    <w:rsid w:val="0004015A"/>
    <w:rsid w:val="00040383"/>
    <w:rsid w:val="00040466"/>
    <w:rsid w:val="000430CD"/>
    <w:rsid w:val="000444A8"/>
    <w:rsid w:val="0004597F"/>
    <w:rsid w:val="000472CB"/>
    <w:rsid w:val="00052A77"/>
    <w:rsid w:val="000566F1"/>
    <w:rsid w:val="00060AE2"/>
    <w:rsid w:val="00061D77"/>
    <w:rsid w:val="0006249F"/>
    <w:rsid w:val="00062B92"/>
    <w:rsid w:val="000645CF"/>
    <w:rsid w:val="00075F63"/>
    <w:rsid w:val="000763AE"/>
    <w:rsid w:val="000768B8"/>
    <w:rsid w:val="00080D3E"/>
    <w:rsid w:val="00082B63"/>
    <w:rsid w:val="00083652"/>
    <w:rsid w:val="00091971"/>
    <w:rsid w:val="000925B2"/>
    <w:rsid w:val="00092D8F"/>
    <w:rsid w:val="000A5853"/>
    <w:rsid w:val="000B0DA7"/>
    <w:rsid w:val="000B1573"/>
    <w:rsid w:val="000B2C4B"/>
    <w:rsid w:val="000B4B4C"/>
    <w:rsid w:val="000C0A01"/>
    <w:rsid w:val="000C0C27"/>
    <w:rsid w:val="000C2C5B"/>
    <w:rsid w:val="000C3191"/>
    <w:rsid w:val="000C626C"/>
    <w:rsid w:val="000C76CF"/>
    <w:rsid w:val="000D2F02"/>
    <w:rsid w:val="000D3D21"/>
    <w:rsid w:val="000D46B0"/>
    <w:rsid w:val="000D6E76"/>
    <w:rsid w:val="000E027D"/>
    <w:rsid w:val="000E0F69"/>
    <w:rsid w:val="000E3547"/>
    <w:rsid w:val="000E3F9D"/>
    <w:rsid w:val="000E3FDF"/>
    <w:rsid w:val="000E43EC"/>
    <w:rsid w:val="000E71C2"/>
    <w:rsid w:val="000E7A7F"/>
    <w:rsid w:val="000F42BC"/>
    <w:rsid w:val="000F46BD"/>
    <w:rsid w:val="00106107"/>
    <w:rsid w:val="001064BC"/>
    <w:rsid w:val="00115362"/>
    <w:rsid w:val="0011797E"/>
    <w:rsid w:val="001225E7"/>
    <w:rsid w:val="00127239"/>
    <w:rsid w:val="0013317F"/>
    <w:rsid w:val="0013482E"/>
    <w:rsid w:val="001352FB"/>
    <w:rsid w:val="001355CD"/>
    <w:rsid w:val="00135873"/>
    <w:rsid w:val="001359CF"/>
    <w:rsid w:val="0013764C"/>
    <w:rsid w:val="00137B56"/>
    <w:rsid w:val="001405BF"/>
    <w:rsid w:val="00141C80"/>
    <w:rsid w:val="00143337"/>
    <w:rsid w:val="00144420"/>
    <w:rsid w:val="00144B55"/>
    <w:rsid w:val="0014592E"/>
    <w:rsid w:val="00150153"/>
    <w:rsid w:val="00151271"/>
    <w:rsid w:val="00152465"/>
    <w:rsid w:val="00152474"/>
    <w:rsid w:val="001544BC"/>
    <w:rsid w:val="0015647F"/>
    <w:rsid w:val="00156594"/>
    <w:rsid w:val="0015690A"/>
    <w:rsid w:val="001618A4"/>
    <w:rsid w:val="0016243B"/>
    <w:rsid w:val="00162BAB"/>
    <w:rsid w:val="00163702"/>
    <w:rsid w:val="0016419D"/>
    <w:rsid w:val="00165465"/>
    <w:rsid w:val="00171F05"/>
    <w:rsid w:val="00177A68"/>
    <w:rsid w:val="00180D53"/>
    <w:rsid w:val="001816FA"/>
    <w:rsid w:val="0018253C"/>
    <w:rsid w:val="00186677"/>
    <w:rsid w:val="00186B60"/>
    <w:rsid w:val="00186BD9"/>
    <w:rsid w:val="001929EF"/>
    <w:rsid w:val="001958E4"/>
    <w:rsid w:val="0019694A"/>
    <w:rsid w:val="001975A2"/>
    <w:rsid w:val="001A064A"/>
    <w:rsid w:val="001A0ABB"/>
    <w:rsid w:val="001A0F87"/>
    <w:rsid w:val="001A18BD"/>
    <w:rsid w:val="001A2DBC"/>
    <w:rsid w:val="001A612F"/>
    <w:rsid w:val="001B04B2"/>
    <w:rsid w:val="001B1C5C"/>
    <w:rsid w:val="001B2079"/>
    <w:rsid w:val="001B2982"/>
    <w:rsid w:val="001B2B68"/>
    <w:rsid w:val="001B51A0"/>
    <w:rsid w:val="001B6A4D"/>
    <w:rsid w:val="001B6EE0"/>
    <w:rsid w:val="001C2F4E"/>
    <w:rsid w:val="001C40FF"/>
    <w:rsid w:val="001C4E30"/>
    <w:rsid w:val="001C4FF6"/>
    <w:rsid w:val="001C5E4F"/>
    <w:rsid w:val="001C7939"/>
    <w:rsid w:val="001D1CD1"/>
    <w:rsid w:val="001D7A22"/>
    <w:rsid w:val="001E0683"/>
    <w:rsid w:val="001E2600"/>
    <w:rsid w:val="001E2A82"/>
    <w:rsid w:val="001E4371"/>
    <w:rsid w:val="001E54A1"/>
    <w:rsid w:val="001E7D36"/>
    <w:rsid w:val="001F0036"/>
    <w:rsid w:val="001F137A"/>
    <w:rsid w:val="001F1549"/>
    <w:rsid w:val="001F27A3"/>
    <w:rsid w:val="001F2FB2"/>
    <w:rsid w:val="001F31B4"/>
    <w:rsid w:val="001F5CCD"/>
    <w:rsid w:val="001F7DA6"/>
    <w:rsid w:val="002014EC"/>
    <w:rsid w:val="0020301D"/>
    <w:rsid w:val="00203E02"/>
    <w:rsid w:val="002057D4"/>
    <w:rsid w:val="00207F4F"/>
    <w:rsid w:val="00212754"/>
    <w:rsid w:val="00212FE4"/>
    <w:rsid w:val="00216D4A"/>
    <w:rsid w:val="00216F8B"/>
    <w:rsid w:val="002171E7"/>
    <w:rsid w:val="00217F3E"/>
    <w:rsid w:val="002212A5"/>
    <w:rsid w:val="002218A7"/>
    <w:rsid w:val="002222DC"/>
    <w:rsid w:val="00227DCF"/>
    <w:rsid w:val="00230D37"/>
    <w:rsid w:val="00235859"/>
    <w:rsid w:val="00237068"/>
    <w:rsid w:val="00240260"/>
    <w:rsid w:val="00243D40"/>
    <w:rsid w:val="002469AD"/>
    <w:rsid w:val="00250B08"/>
    <w:rsid w:val="00250D3F"/>
    <w:rsid w:val="002519D0"/>
    <w:rsid w:val="00253071"/>
    <w:rsid w:val="002538E5"/>
    <w:rsid w:val="00253BBB"/>
    <w:rsid w:val="00254267"/>
    <w:rsid w:val="002550C6"/>
    <w:rsid w:val="00255F62"/>
    <w:rsid w:val="0025642D"/>
    <w:rsid w:val="002567A9"/>
    <w:rsid w:val="00257140"/>
    <w:rsid w:val="00257E4C"/>
    <w:rsid w:val="00260682"/>
    <w:rsid w:val="00260954"/>
    <w:rsid w:val="0026198B"/>
    <w:rsid w:val="00262B83"/>
    <w:rsid w:val="00264052"/>
    <w:rsid w:val="00265350"/>
    <w:rsid w:val="00267DEB"/>
    <w:rsid w:val="002712A3"/>
    <w:rsid w:val="00271767"/>
    <w:rsid w:val="00272CBB"/>
    <w:rsid w:val="00274181"/>
    <w:rsid w:val="00274D20"/>
    <w:rsid w:val="00277CFF"/>
    <w:rsid w:val="00281FC0"/>
    <w:rsid w:val="002838FC"/>
    <w:rsid w:val="00285856"/>
    <w:rsid w:val="00285CCF"/>
    <w:rsid w:val="00291949"/>
    <w:rsid w:val="00294FBB"/>
    <w:rsid w:val="002A5D54"/>
    <w:rsid w:val="002B0601"/>
    <w:rsid w:val="002B143B"/>
    <w:rsid w:val="002B4E65"/>
    <w:rsid w:val="002B620D"/>
    <w:rsid w:val="002C01B5"/>
    <w:rsid w:val="002C1820"/>
    <w:rsid w:val="002C51FD"/>
    <w:rsid w:val="002D3503"/>
    <w:rsid w:val="002D615A"/>
    <w:rsid w:val="002E385E"/>
    <w:rsid w:val="002E38DA"/>
    <w:rsid w:val="002E5363"/>
    <w:rsid w:val="002E657A"/>
    <w:rsid w:val="002F1884"/>
    <w:rsid w:val="002F3A00"/>
    <w:rsid w:val="00300FCB"/>
    <w:rsid w:val="00301BA2"/>
    <w:rsid w:val="003032BD"/>
    <w:rsid w:val="003032D3"/>
    <w:rsid w:val="003043C1"/>
    <w:rsid w:val="003048B4"/>
    <w:rsid w:val="00305C39"/>
    <w:rsid w:val="00311188"/>
    <w:rsid w:val="00313F26"/>
    <w:rsid w:val="0031778B"/>
    <w:rsid w:val="003201C8"/>
    <w:rsid w:val="00320526"/>
    <w:rsid w:val="00320F2D"/>
    <w:rsid w:val="0032147F"/>
    <w:rsid w:val="00321D3E"/>
    <w:rsid w:val="00322A76"/>
    <w:rsid w:val="00324BC6"/>
    <w:rsid w:val="0032632D"/>
    <w:rsid w:val="00326D69"/>
    <w:rsid w:val="003302A8"/>
    <w:rsid w:val="00331443"/>
    <w:rsid w:val="00331478"/>
    <w:rsid w:val="00334637"/>
    <w:rsid w:val="00335266"/>
    <w:rsid w:val="00337287"/>
    <w:rsid w:val="00340F39"/>
    <w:rsid w:val="00341D76"/>
    <w:rsid w:val="00342D8C"/>
    <w:rsid w:val="00343813"/>
    <w:rsid w:val="003503D3"/>
    <w:rsid w:val="00353A9D"/>
    <w:rsid w:val="00355B67"/>
    <w:rsid w:val="003579CD"/>
    <w:rsid w:val="00357A7D"/>
    <w:rsid w:val="00360139"/>
    <w:rsid w:val="0036381A"/>
    <w:rsid w:val="00364A61"/>
    <w:rsid w:val="003706EA"/>
    <w:rsid w:val="00370BFE"/>
    <w:rsid w:val="003736D2"/>
    <w:rsid w:val="00373D59"/>
    <w:rsid w:val="00382CD8"/>
    <w:rsid w:val="003831E1"/>
    <w:rsid w:val="0038493D"/>
    <w:rsid w:val="00385A4F"/>
    <w:rsid w:val="00387E67"/>
    <w:rsid w:val="00387E94"/>
    <w:rsid w:val="003909BC"/>
    <w:rsid w:val="00394628"/>
    <w:rsid w:val="00397393"/>
    <w:rsid w:val="00397C97"/>
    <w:rsid w:val="003A452B"/>
    <w:rsid w:val="003B1CD8"/>
    <w:rsid w:val="003B5005"/>
    <w:rsid w:val="003B7A05"/>
    <w:rsid w:val="003C1648"/>
    <w:rsid w:val="003C3087"/>
    <w:rsid w:val="003C49A8"/>
    <w:rsid w:val="003C7FD4"/>
    <w:rsid w:val="003D2600"/>
    <w:rsid w:val="003D26A4"/>
    <w:rsid w:val="003D35C8"/>
    <w:rsid w:val="003D4719"/>
    <w:rsid w:val="003D58A3"/>
    <w:rsid w:val="003E3ED1"/>
    <w:rsid w:val="003E5DB9"/>
    <w:rsid w:val="003F1377"/>
    <w:rsid w:val="003F3820"/>
    <w:rsid w:val="003F46D1"/>
    <w:rsid w:val="003F6904"/>
    <w:rsid w:val="003F7591"/>
    <w:rsid w:val="003F7F4A"/>
    <w:rsid w:val="00400429"/>
    <w:rsid w:val="004005B5"/>
    <w:rsid w:val="004014E3"/>
    <w:rsid w:val="004048AA"/>
    <w:rsid w:val="00406638"/>
    <w:rsid w:val="00410C17"/>
    <w:rsid w:val="00414682"/>
    <w:rsid w:val="00415586"/>
    <w:rsid w:val="004167E9"/>
    <w:rsid w:val="00417B87"/>
    <w:rsid w:val="0042056B"/>
    <w:rsid w:val="004240C3"/>
    <w:rsid w:val="004312FA"/>
    <w:rsid w:val="00431774"/>
    <w:rsid w:val="00432591"/>
    <w:rsid w:val="004328F9"/>
    <w:rsid w:val="00435AB6"/>
    <w:rsid w:val="00441133"/>
    <w:rsid w:val="00442E26"/>
    <w:rsid w:val="00442EF8"/>
    <w:rsid w:val="004443AB"/>
    <w:rsid w:val="004446F6"/>
    <w:rsid w:val="00451552"/>
    <w:rsid w:val="0045194B"/>
    <w:rsid w:val="004520A9"/>
    <w:rsid w:val="00452553"/>
    <w:rsid w:val="00453FBB"/>
    <w:rsid w:val="00455810"/>
    <w:rsid w:val="00455CBD"/>
    <w:rsid w:val="004560CC"/>
    <w:rsid w:val="004579E5"/>
    <w:rsid w:val="00460E42"/>
    <w:rsid w:val="00460EB7"/>
    <w:rsid w:val="00460FC2"/>
    <w:rsid w:val="004613B7"/>
    <w:rsid w:val="004616D1"/>
    <w:rsid w:val="00463DF6"/>
    <w:rsid w:val="00464EC6"/>
    <w:rsid w:val="004660DF"/>
    <w:rsid w:val="00466D93"/>
    <w:rsid w:val="00467653"/>
    <w:rsid w:val="0047357F"/>
    <w:rsid w:val="00475453"/>
    <w:rsid w:val="00475CB9"/>
    <w:rsid w:val="004764DB"/>
    <w:rsid w:val="00476839"/>
    <w:rsid w:val="00476B79"/>
    <w:rsid w:val="004800B9"/>
    <w:rsid w:val="004825CA"/>
    <w:rsid w:val="00482D66"/>
    <w:rsid w:val="00492362"/>
    <w:rsid w:val="004923D6"/>
    <w:rsid w:val="00492CB9"/>
    <w:rsid w:val="00493996"/>
    <w:rsid w:val="00494B56"/>
    <w:rsid w:val="004959CF"/>
    <w:rsid w:val="004A0738"/>
    <w:rsid w:val="004A0F29"/>
    <w:rsid w:val="004A3DEC"/>
    <w:rsid w:val="004A52BC"/>
    <w:rsid w:val="004A7DE1"/>
    <w:rsid w:val="004C0A4A"/>
    <w:rsid w:val="004C3CA9"/>
    <w:rsid w:val="004C4C31"/>
    <w:rsid w:val="004C5AA6"/>
    <w:rsid w:val="004C6345"/>
    <w:rsid w:val="004C6638"/>
    <w:rsid w:val="004C6934"/>
    <w:rsid w:val="004C75A7"/>
    <w:rsid w:val="004D10E7"/>
    <w:rsid w:val="004D15BE"/>
    <w:rsid w:val="004D4436"/>
    <w:rsid w:val="004D59CA"/>
    <w:rsid w:val="004D709D"/>
    <w:rsid w:val="004D71BA"/>
    <w:rsid w:val="004D7C7F"/>
    <w:rsid w:val="004E197E"/>
    <w:rsid w:val="004E3856"/>
    <w:rsid w:val="004E7BC6"/>
    <w:rsid w:val="004F0977"/>
    <w:rsid w:val="004F2161"/>
    <w:rsid w:val="004F5968"/>
    <w:rsid w:val="004F5BA6"/>
    <w:rsid w:val="004F5DC3"/>
    <w:rsid w:val="004F6C06"/>
    <w:rsid w:val="00502842"/>
    <w:rsid w:val="0050298B"/>
    <w:rsid w:val="00504E1F"/>
    <w:rsid w:val="00504ED5"/>
    <w:rsid w:val="00510588"/>
    <w:rsid w:val="00511874"/>
    <w:rsid w:val="00513E00"/>
    <w:rsid w:val="00515B4A"/>
    <w:rsid w:val="00516063"/>
    <w:rsid w:val="005221BF"/>
    <w:rsid w:val="005260BE"/>
    <w:rsid w:val="005319CD"/>
    <w:rsid w:val="00532A11"/>
    <w:rsid w:val="0053347E"/>
    <w:rsid w:val="0053477F"/>
    <w:rsid w:val="00534A98"/>
    <w:rsid w:val="005355F8"/>
    <w:rsid w:val="00535A3E"/>
    <w:rsid w:val="0054102F"/>
    <w:rsid w:val="00542B45"/>
    <w:rsid w:val="005438D1"/>
    <w:rsid w:val="005509CA"/>
    <w:rsid w:val="00550C8A"/>
    <w:rsid w:val="00564C29"/>
    <w:rsid w:val="005716E1"/>
    <w:rsid w:val="00576B01"/>
    <w:rsid w:val="00577B7C"/>
    <w:rsid w:val="005808C3"/>
    <w:rsid w:val="005827BB"/>
    <w:rsid w:val="00583375"/>
    <w:rsid w:val="00584056"/>
    <w:rsid w:val="005859E5"/>
    <w:rsid w:val="005878B7"/>
    <w:rsid w:val="005931AE"/>
    <w:rsid w:val="0059333F"/>
    <w:rsid w:val="00593DC6"/>
    <w:rsid w:val="00594BB6"/>
    <w:rsid w:val="005A09CC"/>
    <w:rsid w:val="005A1666"/>
    <w:rsid w:val="005A1D17"/>
    <w:rsid w:val="005A20BD"/>
    <w:rsid w:val="005A2619"/>
    <w:rsid w:val="005A3435"/>
    <w:rsid w:val="005A3966"/>
    <w:rsid w:val="005A43E5"/>
    <w:rsid w:val="005A62EE"/>
    <w:rsid w:val="005B0FE2"/>
    <w:rsid w:val="005B17A0"/>
    <w:rsid w:val="005B24C5"/>
    <w:rsid w:val="005B3559"/>
    <w:rsid w:val="005B6106"/>
    <w:rsid w:val="005C128C"/>
    <w:rsid w:val="005C5B8B"/>
    <w:rsid w:val="005D21A0"/>
    <w:rsid w:val="005D46D3"/>
    <w:rsid w:val="005D5D8C"/>
    <w:rsid w:val="005D67D7"/>
    <w:rsid w:val="005D6DFB"/>
    <w:rsid w:val="005D6F40"/>
    <w:rsid w:val="005E0A56"/>
    <w:rsid w:val="005E1305"/>
    <w:rsid w:val="005E2387"/>
    <w:rsid w:val="005E27AD"/>
    <w:rsid w:val="005E4C2C"/>
    <w:rsid w:val="005F0775"/>
    <w:rsid w:val="005F0B88"/>
    <w:rsid w:val="005F3552"/>
    <w:rsid w:val="005F4045"/>
    <w:rsid w:val="005F4E39"/>
    <w:rsid w:val="005F5B98"/>
    <w:rsid w:val="005F6239"/>
    <w:rsid w:val="005F7F58"/>
    <w:rsid w:val="00600785"/>
    <w:rsid w:val="00604597"/>
    <w:rsid w:val="00604D45"/>
    <w:rsid w:val="006067FF"/>
    <w:rsid w:val="00607DAF"/>
    <w:rsid w:val="0061064D"/>
    <w:rsid w:val="006139C1"/>
    <w:rsid w:val="0061408B"/>
    <w:rsid w:val="00622BBD"/>
    <w:rsid w:val="006305D4"/>
    <w:rsid w:val="00635850"/>
    <w:rsid w:val="006363D0"/>
    <w:rsid w:val="0064531E"/>
    <w:rsid w:val="006531B7"/>
    <w:rsid w:val="0065460A"/>
    <w:rsid w:val="00657193"/>
    <w:rsid w:val="00660E76"/>
    <w:rsid w:val="00664B89"/>
    <w:rsid w:val="00672602"/>
    <w:rsid w:val="00674268"/>
    <w:rsid w:val="00677C96"/>
    <w:rsid w:val="006804B7"/>
    <w:rsid w:val="00680DF7"/>
    <w:rsid w:val="006835BA"/>
    <w:rsid w:val="00690897"/>
    <w:rsid w:val="00692631"/>
    <w:rsid w:val="00692CC9"/>
    <w:rsid w:val="00693A6A"/>
    <w:rsid w:val="00695D79"/>
    <w:rsid w:val="00696989"/>
    <w:rsid w:val="006A0BF6"/>
    <w:rsid w:val="006A3621"/>
    <w:rsid w:val="006B0568"/>
    <w:rsid w:val="006B31EB"/>
    <w:rsid w:val="006B48EC"/>
    <w:rsid w:val="006B5E05"/>
    <w:rsid w:val="006C1172"/>
    <w:rsid w:val="006C1DE4"/>
    <w:rsid w:val="006C487C"/>
    <w:rsid w:val="006C58D5"/>
    <w:rsid w:val="006C5FCE"/>
    <w:rsid w:val="006C7C11"/>
    <w:rsid w:val="006D0EEC"/>
    <w:rsid w:val="006D1373"/>
    <w:rsid w:val="006D1399"/>
    <w:rsid w:val="006D30CC"/>
    <w:rsid w:val="006D4AC6"/>
    <w:rsid w:val="006D54FA"/>
    <w:rsid w:val="006D7457"/>
    <w:rsid w:val="006D7A95"/>
    <w:rsid w:val="006E1179"/>
    <w:rsid w:val="006E1A2F"/>
    <w:rsid w:val="006E6089"/>
    <w:rsid w:val="006E6418"/>
    <w:rsid w:val="006F21B8"/>
    <w:rsid w:val="006F4247"/>
    <w:rsid w:val="006F4462"/>
    <w:rsid w:val="006F4DAD"/>
    <w:rsid w:val="006F53E3"/>
    <w:rsid w:val="006F594E"/>
    <w:rsid w:val="006F632C"/>
    <w:rsid w:val="006F6E32"/>
    <w:rsid w:val="00700208"/>
    <w:rsid w:val="00700A53"/>
    <w:rsid w:val="00701265"/>
    <w:rsid w:val="007016D8"/>
    <w:rsid w:val="00704281"/>
    <w:rsid w:val="007042D1"/>
    <w:rsid w:val="007048BC"/>
    <w:rsid w:val="00706303"/>
    <w:rsid w:val="00706685"/>
    <w:rsid w:val="00706959"/>
    <w:rsid w:val="007114F1"/>
    <w:rsid w:val="007138D8"/>
    <w:rsid w:val="0071626A"/>
    <w:rsid w:val="00716DDF"/>
    <w:rsid w:val="007177D0"/>
    <w:rsid w:val="00723F1E"/>
    <w:rsid w:val="00723F44"/>
    <w:rsid w:val="00724B91"/>
    <w:rsid w:val="00725E92"/>
    <w:rsid w:val="00727067"/>
    <w:rsid w:val="0072798F"/>
    <w:rsid w:val="007313D2"/>
    <w:rsid w:val="0073159B"/>
    <w:rsid w:val="00732749"/>
    <w:rsid w:val="007344CD"/>
    <w:rsid w:val="00734922"/>
    <w:rsid w:val="007361A0"/>
    <w:rsid w:val="00737379"/>
    <w:rsid w:val="00745871"/>
    <w:rsid w:val="00750437"/>
    <w:rsid w:val="0075176B"/>
    <w:rsid w:val="0075352E"/>
    <w:rsid w:val="00760D06"/>
    <w:rsid w:val="0076228D"/>
    <w:rsid w:val="00764262"/>
    <w:rsid w:val="00765AB8"/>
    <w:rsid w:val="0077546D"/>
    <w:rsid w:val="00777BA9"/>
    <w:rsid w:val="0078392D"/>
    <w:rsid w:val="00783B0F"/>
    <w:rsid w:val="00783FCF"/>
    <w:rsid w:val="00790D73"/>
    <w:rsid w:val="00791BDE"/>
    <w:rsid w:val="007A0C7E"/>
    <w:rsid w:val="007A0CA2"/>
    <w:rsid w:val="007A0E7A"/>
    <w:rsid w:val="007A2482"/>
    <w:rsid w:val="007A3265"/>
    <w:rsid w:val="007B07DB"/>
    <w:rsid w:val="007B0D7E"/>
    <w:rsid w:val="007B1003"/>
    <w:rsid w:val="007B3836"/>
    <w:rsid w:val="007B459C"/>
    <w:rsid w:val="007B477C"/>
    <w:rsid w:val="007B5C06"/>
    <w:rsid w:val="007C1FE0"/>
    <w:rsid w:val="007C36E3"/>
    <w:rsid w:val="007D5240"/>
    <w:rsid w:val="007D7388"/>
    <w:rsid w:val="007D7594"/>
    <w:rsid w:val="007E2D96"/>
    <w:rsid w:val="007E5E14"/>
    <w:rsid w:val="007E5F47"/>
    <w:rsid w:val="007E70D3"/>
    <w:rsid w:val="007F0C89"/>
    <w:rsid w:val="007F3128"/>
    <w:rsid w:val="00800D4E"/>
    <w:rsid w:val="00800D9C"/>
    <w:rsid w:val="008034EA"/>
    <w:rsid w:val="00805AAB"/>
    <w:rsid w:val="008100A8"/>
    <w:rsid w:val="0081057C"/>
    <w:rsid w:val="00814A6A"/>
    <w:rsid w:val="008218F2"/>
    <w:rsid w:val="00822B9A"/>
    <w:rsid w:val="00825F85"/>
    <w:rsid w:val="00827B55"/>
    <w:rsid w:val="00833323"/>
    <w:rsid w:val="00835424"/>
    <w:rsid w:val="00837DEA"/>
    <w:rsid w:val="00840C43"/>
    <w:rsid w:val="0084342C"/>
    <w:rsid w:val="00846104"/>
    <w:rsid w:val="008474A7"/>
    <w:rsid w:val="00850A25"/>
    <w:rsid w:val="008548E8"/>
    <w:rsid w:val="00854C2B"/>
    <w:rsid w:val="008600B9"/>
    <w:rsid w:val="008604AE"/>
    <w:rsid w:val="0086290A"/>
    <w:rsid w:val="008734DC"/>
    <w:rsid w:val="008736A7"/>
    <w:rsid w:val="00873D6B"/>
    <w:rsid w:val="0087470F"/>
    <w:rsid w:val="008757E1"/>
    <w:rsid w:val="008837EA"/>
    <w:rsid w:val="00885B9C"/>
    <w:rsid w:val="00890FCF"/>
    <w:rsid w:val="00893B6F"/>
    <w:rsid w:val="00894423"/>
    <w:rsid w:val="00895E64"/>
    <w:rsid w:val="008A0203"/>
    <w:rsid w:val="008A0C0C"/>
    <w:rsid w:val="008A401D"/>
    <w:rsid w:val="008A48D4"/>
    <w:rsid w:val="008B1296"/>
    <w:rsid w:val="008B4D9E"/>
    <w:rsid w:val="008B6184"/>
    <w:rsid w:val="008B7CF6"/>
    <w:rsid w:val="008C00EA"/>
    <w:rsid w:val="008C19E1"/>
    <w:rsid w:val="008C4061"/>
    <w:rsid w:val="008D1CA4"/>
    <w:rsid w:val="008D2025"/>
    <w:rsid w:val="008D6FFD"/>
    <w:rsid w:val="008D7F45"/>
    <w:rsid w:val="008E1EE7"/>
    <w:rsid w:val="008E3997"/>
    <w:rsid w:val="008E5188"/>
    <w:rsid w:val="008F1692"/>
    <w:rsid w:val="008F2ADC"/>
    <w:rsid w:val="008F3DBF"/>
    <w:rsid w:val="009046A1"/>
    <w:rsid w:val="00904CCF"/>
    <w:rsid w:val="00906EB4"/>
    <w:rsid w:val="00914038"/>
    <w:rsid w:val="009141CD"/>
    <w:rsid w:val="00916005"/>
    <w:rsid w:val="00916831"/>
    <w:rsid w:val="00917654"/>
    <w:rsid w:val="0092033B"/>
    <w:rsid w:val="00922A51"/>
    <w:rsid w:val="00923382"/>
    <w:rsid w:val="00923451"/>
    <w:rsid w:val="00927F1D"/>
    <w:rsid w:val="00927FBE"/>
    <w:rsid w:val="009351E9"/>
    <w:rsid w:val="009370FD"/>
    <w:rsid w:val="00940C66"/>
    <w:rsid w:val="0094561B"/>
    <w:rsid w:val="00950037"/>
    <w:rsid w:val="00952795"/>
    <w:rsid w:val="00952E7A"/>
    <w:rsid w:val="00954A85"/>
    <w:rsid w:val="0096638D"/>
    <w:rsid w:val="00973118"/>
    <w:rsid w:val="009803A2"/>
    <w:rsid w:val="00981E27"/>
    <w:rsid w:val="00983699"/>
    <w:rsid w:val="00983ACB"/>
    <w:rsid w:val="00987B03"/>
    <w:rsid w:val="00991FD3"/>
    <w:rsid w:val="009A6EF4"/>
    <w:rsid w:val="009A70DD"/>
    <w:rsid w:val="009B1565"/>
    <w:rsid w:val="009B3B8D"/>
    <w:rsid w:val="009B454D"/>
    <w:rsid w:val="009C20A9"/>
    <w:rsid w:val="009C3EED"/>
    <w:rsid w:val="009C40D1"/>
    <w:rsid w:val="009C525A"/>
    <w:rsid w:val="009C61C1"/>
    <w:rsid w:val="009C6673"/>
    <w:rsid w:val="009C7A29"/>
    <w:rsid w:val="009D04EE"/>
    <w:rsid w:val="009D08B9"/>
    <w:rsid w:val="009D2541"/>
    <w:rsid w:val="009D27A9"/>
    <w:rsid w:val="009D6E5F"/>
    <w:rsid w:val="009E0BBC"/>
    <w:rsid w:val="009E0ED3"/>
    <w:rsid w:val="009E23DE"/>
    <w:rsid w:val="009E2ACD"/>
    <w:rsid w:val="009E2F63"/>
    <w:rsid w:val="009E718E"/>
    <w:rsid w:val="009E7E3B"/>
    <w:rsid w:val="009F2840"/>
    <w:rsid w:val="009F3BFE"/>
    <w:rsid w:val="009F55E6"/>
    <w:rsid w:val="00A005FC"/>
    <w:rsid w:val="00A018C0"/>
    <w:rsid w:val="00A02CC3"/>
    <w:rsid w:val="00A05B74"/>
    <w:rsid w:val="00A06A0A"/>
    <w:rsid w:val="00A132C3"/>
    <w:rsid w:val="00A138B5"/>
    <w:rsid w:val="00A13D47"/>
    <w:rsid w:val="00A1633E"/>
    <w:rsid w:val="00A20BFF"/>
    <w:rsid w:val="00A20C7D"/>
    <w:rsid w:val="00A2164C"/>
    <w:rsid w:val="00A267D4"/>
    <w:rsid w:val="00A27316"/>
    <w:rsid w:val="00A301AD"/>
    <w:rsid w:val="00A31714"/>
    <w:rsid w:val="00A3177E"/>
    <w:rsid w:val="00A31DFD"/>
    <w:rsid w:val="00A373B5"/>
    <w:rsid w:val="00A37919"/>
    <w:rsid w:val="00A44C31"/>
    <w:rsid w:val="00A45FA7"/>
    <w:rsid w:val="00A52410"/>
    <w:rsid w:val="00A578C5"/>
    <w:rsid w:val="00A57BE3"/>
    <w:rsid w:val="00A62507"/>
    <w:rsid w:val="00A65C0A"/>
    <w:rsid w:val="00A66B58"/>
    <w:rsid w:val="00A70B99"/>
    <w:rsid w:val="00A73678"/>
    <w:rsid w:val="00A75CF6"/>
    <w:rsid w:val="00A87025"/>
    <w:rsid w:val="00A87096"/>
    <w:rsid w:val="00A91325"/>
    <w:rsid w:val="00A913C4"/>
    <w:rsid w:val="00A91413"/>
    <w:rsid w:val="00A94A41"/>
    <w:rsid w:val="00A958BA"/>
    <w:rsid w:val="00A95CE0"/>
    <w:rsid w:val="00AA0694"/>
    <w:rsid w:val="00AA2824"/>
    <w:rsid w:val="00AA3B87"/>
    <w:rsid w:val="00AA5B0E"/>
    <w:rsid w:val="00AA6744"/>
    <w:rsid w:val="00AB0551"/>
    <w:rsid w:val="00AB2AFE"/>
    <w:rsid w:val="00AC08B7"/>
    <w:rsid w:val="00AC0937"/>
    <w:rsid w:val="00AC09B1"/>
    <w:rsid w:val="00AC191B"/>
    <w:rsid w:val="00AC2901"/>
    <w:rsid w:val="00AC2AEC"/>
    <w:rsid w:val="00AC331F"/>
    <w:rsid w:val="00AC46B6"/>
    <w:rsid w:val="00AC756A"/>
    <w:rsid w:val="00AD0FE8"/>
    <w:rsid w:val="00AD3134"/>
    <w:rsid w:val="00AD3C12"/>
    <w:rsid w:val="00AD57B8"/>
    <w:rsid w:val="00AE0B12"/>
    <w:rsid w:val="00AE45CC"/>
    <w:rsid w:val="00AE64CE"/>
    <w:rsid w:val="00AE6674"/>
    <w:rsid w:val="00AE79D5"/>
    <w:rsid w:val="00AF10DC"/>
    <w:rsid w:val="00AF3647"/>
    <w:rsid w:val="00AF460D"/>
    <w:rsid w:val="00AF4CEA"/>
    <w:rsid w:val="00B010BF"/>
    <w:rsid w:val="00B01A9E"/>
    <w:rsid w:val="00B02F6C"/>
    <w:rsid w:val="00B037FF"/>
    <w:rsid w:val="00B04A74"/>
    <w:rsid w:val="00B05878"/>
    <w:rsid w:val="00B064DF"/>
    <w:rsid w:val="00B06E16"/>
    <w:rsid w:val="00B105C9"/>
    <w:rsid w:val="00B10778"/>
    <w:rsid w:val="00B10FF1"/>
    <w:rsid w:val="00B1571E"/>
    <w:rsid w:val="00B2148A"/>
    <w:rsid w:val="00B219F2"/>
    <w:rsid w:val="00B269A3"/>
    <w:rsid w:val="00B31522"/>
    <w:rsid w:val="00B37F1C"/>
    <w:rsid w:val="00B430EF"/>
    <w:rsid w:val="00B43DE0"/>
    <w:rsid w:val="00B45B64"/>
    <w:rsid w:val="00B469D6"/>
    <w:rsid w:val="00B508DE"/>
    <w:rsid w:val="00B50F9F"/>
    <w:rsid w:val="00B51870"/>
    <w:rsid w:val="00B560AF"/>
    <w:rsid w:val="00B57C80"/>
    <w:rsid w:val="00B645DC"/>
    <w:rsid w:val="00B71D2F"/>
    <w:rsid w:val="00B75140"/>
    <w:rsid w:val="00B75CC7"/>
    <w:rsid w:val="00B77105"/>
    <w:rsid w:val="00B80039"/>
    <w:rsid w:val="00B819C9"/>
    <w:rsid w:val="00B84097"/>
    <w:rsid w:val="00B84DE0"/>
    <w:rsid w:val="00B85597"/>
    <w:rsid w:val="00B8574A"/>
    <w:rsid w:val="00B902C1"/>
    <w:rsid w:val="00B93A0C"/>
    <w:rsid w:val="00B9581E"/>
    <w:rsid w:val="00BA00AE"/>
    <w:rsid w:val="00BA0ED0"/>
    <w:rsid w:val="00BA3B6C"/>
    <w:rsid w:val="00BA5F96"/>
    <w:rsid w:val="00BB168E"/>
    <w:rsid w:val="00BB2FE0"/>
    <w:rsid w:val="00BB3145"/>
    <w:rsid w:val="00BB480B"/>
    <w:rsid w:val="00BB5A45"/>
    <w:rsid w:val="00BB70FA"/>
    <w:rsid w:val="00BC0C5F"/>
    <w:rsid w:val="00BC38AF"/>
    <w:rsid w:val="00BC7839"/>
    <w:rsid w:val="00BD2ADC"/>
    <w:rsid w:val="00BD2C8D"/>
    <w:rsid w:val="00BD67FB"/>
    <w:rsid w:val="00BD78DC"/>
    <w:rsid w:val="00BE09AA"/>
    <w:rsid w:val="00BE5319"/>
    <w:rsid w:val="00BE5B2D"/>
    <w:rsid w:val="00BE76ED"/>
    <w:rsid w:val="00BF0C90"/>
    <w:rsid w:val="00BF0C98"/>
    <w:rsid w:val="00BF0F96"/>
    <w:rsid w:val="00BF4D6E"/>
    <w:rsid w:val="00BF5961"/>
    <w:rsid w:val="00BF6C6E"/>
    <w:rsid w:val="00BF77E2"/>
    <w:rsid w:val="00C00376"/>
    <w:rsid w:val="00C009BB"/>
    <w:rsid w:val="00C01E6F"/>
    <w:rsid w:val="00C046D0"/>
    <w:rsid w:val="00C06BB5"/>
    <w:rsid w:val="00C074EA"/>
    <w:rsid w:val="00C12511"/>
    <w:rsid w:val="00C13EB0"/>
    <w:rsid w:val="00C1436E"/>
    <w:rsid w:val="00C14FE4"/>
    <w:rsid w:val="00C173D8"/>
    <w:rsid w:val="00C250F5"/>
    <w:rsid w:val="00C260E8"/>
    <w:rsid w:val="00C3043F"/>
    <w:rsid w:val="00C31679"/>
    <w:rsid w:val="00C33324"/>
    <w:rsid w:val="00C371E0"/>
    <w:rsid w:val="00C37F72"/>
    <w:rsid w:val="00C45FAF"/>
    <w:rsid w:val="00C47B99"/>
    <w:rsid w:val="00C5042B"/>
    <w:rsid w:val="00C5208E"/>
    <w:rsid w:val="00C52D98"/>
    <w:rsid w:val="00C53ABA"/>
    <w:rsid w:val="00C55982"/>
    <w:rsid w:val="00C62213"/>
    <w:rsid w:val="00C63D2F"/>
    <w:rsid w:val="00C64706"/>
    <w:rsid w:val="00C65D3A"/>
    <w:rsid w:val="00C75538"/>
    <w:rsid w:val="00C77BFD"/>
    <w:rsid w:val="00C808E7"/>
    <w:rsid w:val="00C8487F"/>
    <w:rsid w:val="00C858B7"/>
    <w:rsid w:val="00C871D9"/>
    <w:rsid w:val="00C91392"/>
    <w:rsid w:val="00C91B03"/>
    <w:rsid w:val="00C93171"/>
    <w:rsid w:val="00C94958"/>
    <w:rsid w:val="00C94F35"/>
    <w:rsid w:val="00C96237"/>
    <w:rsid w:val="00C967B2"/>
    <w:rsid w:val="00C97D85"/>
    <w:rsid w:val="00CA0B94"/>
    <w:rsid w:val="00CA0FF4"/>
    <w:rsid w:val="00CA325C"/>
    <w:rsid w:val="00CA54B6"/>
    <w:rsid w:val="00CB0AA9"/>
    <w:rsid w:val="00CB1408"/>
    <w:rsid w:val="00CB1601"/>
    <w:rsid w:val="00CB5D6C"/>
    <w:rsid w:val="00CB5F2A"/>
    <w:rsid w:val="00CB6409"/>
    <w:rsid w:val="00CC07C9"/>
    <w:rsid w:val="00CC5988"/>
    <w:rsid w:val="00CC6A77"/>
    <w:rsid w:val="00CD0677"/>
    <w:rsid w:val="00CD0FF5"/>
    <w:rsid w:val="00CD29A7"/>
    <w:rsid w:val="00CD4B25"/>
    <w:rsid w:val="00CD504D"/>
    <w:rsid w:val="00CD538B"/>
    <w:rsid w:val="00CD7764"/>
    <w:rsid w:val="00CE56EA"/>
    <w:rsid w:val="00CE57F7"/>
    <w:rsid w:val="00CE5F14"/>
    <w:rsid w:val="00CE6835"/>
    <w:rsid w:val="00CE702B"/>
    <w:rsid w:val="00CF0CB5"/>
    <w:rsid w:val="00CF2DB7"/>
    <w:rsid w:val="00CF3FD6"/>
    <w:rsid w:val="00CF4ABB"/>
    <w:rsid w:val="00D003FE"/>
    <w:rsid w:val="00D00484"/>
    <w:rsid w:val="00D01938"/>
    <w:rsid w:val="00D01AD5"/>
    <w:rsid w:val="00D01F13"/>
    <w:rsid w:val="00D028F2"/>
    <w:rsid w:val="00D0352A"/>
    <w:rsid w:val="00D05AB6"/>
    <w:rsid w:val="00D11EC2"/>
    <w:rsid w:val="00D140A9"/>
    <w:rsid w:val="00D164AD"/>
    <w:rsid w:val="00D22AD2"/>
    <w:rsid w:val="00D23020"/>
    <w:rsid w:val="00D237CD"/>
    <w:rsid w:val="00D25AC7"/>
    <w:rsid w:val="00D26FE0"/>
    <w:rsid w:val="00D27406"/>
    <w:rsid w:val="00D33041"/>
    <w:rsid w:val="00D33940"/>
    <w:rsid w:val="00D33EFC"/>
    <w:rsid w:val="00D3462E"/>
    <w:rsid w:val="00D34AB4"/>
    <w:rsid w:val="00D37748"/>
    <w:rsid w:val="00D4057A"/>
    <w:rsid w:val="00D4117C"/>
    <w:rsid w:val="00D41CE3"/>
    <w:rsid w:val="00D5166F"/>
    <w:rsid w:val="00D51FD4"/>
    <w:rsid w:val="00D572F3"/>
    <w:rsid w:val="00D57493"/>
    <w:rsid w:val="00D60112"/>
    <w:rsid w:val="00D62E6B"/>
    <w:rsid w:val="00D63DD5"/>
    <w:rsid w:val="00D658FC"/>
    <w:rsid w:val="00D66A0E"/>
    <w:rsid w:val="00D7071B"/>
    <w:rsid w:val="00D75F02"/>
    <w:rsid w:val="00D7685C"/>
    <w:rsid w:val="00D862D2"/>
    <w:rsid w:val="00D86ABC"/>
    <w:rsid w:val="00D90231"/>
    <w:rsid w:val="00D93C8F"/>
    <w:rsid w:val="00D93E86"/>
    <w:rsid w:val="00DA547A"/>
    <w:rsid w:val="00DA5D50"/>
    <w:rsid w:val="00DA60D6"/>
    <w:rsid w:val="00DA66FF"/>
    <w:rsid w:val="00DA7288"/>
    <w:rsid w:val="00DA7B6D"/>
    <w:rsid w:val="00DB1D6D"/>
    <w:rsid w:val="00DC072D"/>
    <w:rsid w:val="00DC1205"/>
    <w:rsid w:val="00DC1580"/>
    <w:rsid w:val="00DC16B5"/>
    <w:rsid w:val="00DC5D5C"/>
    <w:rsid w:val="00DC6F7E"/>
    <w:rsid w:val="00DD003D"/>
    <w:rsid w:val="00DD0618"/>
    <w:rsid w:val="00DD627A"/>
    <w:rsid w:val="00DD6336"/>
    <w:rsid w:val="00DE193D"/>
    <w:rsid w:val="00DE3FCC"/>
    <w:rsid w:val="00DE454D"/>
    <w:rsid w:val="00DE4A6F"/>
    <w:rsid w:val="00DE5181"/>
    <w:rsid w:val="00DE716F"/>
    <w:rsid w:val="00DE7A99"/>
    <w:rsid w:val="00DF21BD"/>
    <w:rsid w:val="00DF59EE"/>
    <w:rsid w:val="00DF603D"/>
    <w:rsid w:val="00DF668A"/>
    <w:rsid w:val="00DF6ADF"/>
    <w:rsid w:val="00DF7D80"/>
    <w:rsid w:val="00E04738"/>
    <w:rsid w:val="00E073CF"/>
    <w:rsid w:val="00E10C3A"/>
    <w:rsid w:val="00E16557"/>
    <w:rsid w:val="00E16F3A"/>
    <w:rsid w:val="00E35F3E"/>
    <w:rsid w:val="00E4070B"/>
    <w:rsid w:val="00E41F0B"/>
    <w:rsid w:val="00E42B60"/>
    <w:rsid w:val="00E435E5"/>
    <w:rsid w:val="00E4730B"/>
    <w:rsid w:val="00E5118D"/>
    <w:rsid w:val="00E51425"/>
    <w:rsid w:val="00E573BD"/>
    <w:rsid w:val="00E650EA"/>
    <w:rsid w:val="00E65C87"/>
    <w:rsid w:val="00E70C17"/>
    <w:rsid w:val="00E70EE3"/>
    <w:rsid w:val="00E7203B"/>
    <w:rsid w:val="00E728B7"/>
    <w:rsid w:val="00E80B2C"/>
    <w:rsid w:val="00E8360C"/>
    <w:rsid w:val="00E86D10"/>
    <w:rsid w:val="00E86EB7"/>
    <w:rsid w:val="00E87281"/>
    <w:rsid w:val="00E90079"/>
    <w:rsid w:val="00E905FB"/>
    <w:rsid w:val="00E97404"/>
    <w:rsid w:val="00EA32B8"/>
    <w:rsid w:val="00EA367C"/>
    <w:rsid w:val="00EB0A8D"/>
    <w:rsid w:val="00EB1EEF"/>
    <w:rsid w:val="00EB3247"/>
    <w:rsid w:val="00EB35B1"/>
    <w:rsid w:val="00EB5CBF"/>
    <w:rsid w:val="00EB5E67"/>
    <w:rsid w:val="00EB632B"/>
    <w:rsid w:val="00EC13C3"/>
    <w:rsid w:val="00EC17AC"/>
    <w:rsid w:val="00EC182C"/>
    <w:rsid w:val="00EC35FB"/>
    <w:rsid w:val="00EC3D28"/>
    <w:rsid w:val="00EC4EBE"/>
    <w:rsid w:val="00EC51CD"/>
    <w:rsid w:val="00EC54D9"/>
    <w:rsid w:val="00ED320D"/>
    <w:rsid w:val="00ED4371"/>
    <w:rsid w:val="00ED4382"/>
    <w:rsid w:val="00ED6754"/>
    <w:rsid w:val="00ED7DBC"/>
    <w:rsid w:val="00EE22C8"/>
    <w:rsid w:val="00EE391A"/>
    <w:rsid w:val="00EE3F19"/>
    <w:rsid w:val="00EE5A5F"/>
    <w:rsid w:val="00EE5C44"/>
    <w:rsid w:val="00EE7984"/>
    <w:rsid w:val="00EF09AC"/>
    <w:rsid w:val="00EF0DA6"/>
    <w:rsid w:val="00EF12F8"/>
    <w:rsid w:val="00EF1481"/>
    <w:rsid w:val="00EF31BE"/>
    <w:rsid w:val="00EF560F"/>
    <w:rsid w:val="00EF57EE"/>
    <w:rsid w:val="00F01B7D"/>
    <w:rsid w:val="00F02CA9"/>
    <w:rsid w:val="00F03BD3"/>
    <w:rsid w:val="00F06692"/>
    <w:rsid w:val="00F0727C"/>
    <w:rsid w:val="00F14BCF"/>
    <w:rsid w:val="00F167B1"/>
    <w:rsid w:val="00F205C3"/>
    <w:rsid w:val="00F208F5"/>
    <w:rsid w:val="00F211E6"/>
    <w:rsid w:val="00F23397"/>
    <w:rsid w:val="00F275A4"/>
    <w:rsid w:val="00F27843"/>
    <w:rsid w:val="00F3181E"/>
    <w:rsid w:val="00F31856"/>
    <w:rsid w:val="00F320B2"/>
    <w:rsid w:val="00F32E5F"/>
    <w:rsid w:val="00F34006"/>
    <w:rsid w:val="00F35360"/>
    <w:rsid w:val="00F35E3E"/>
    <w:rsid w:val="00F37AB0"/>
    <w:rsid w:val="00F37CBC"/>
    <w:rsid w:val="00F405A6"/>
    <w:rsid w:val="00F43B88"/>
    <w:rsid w:val="00F501E1"/>
    <w:rsid w:val="00F504A1"/>
    <w:rsid w:val="00F518D6"/>
    <w:rsid w:val="00F52A6E"/>
    <w:rsid w:val="00F53C58"/>
    <w:rsid w:val="00F542B0"/>
    <w:rsid w:val="00F60B96"/>
    <w:rsid w:val="00F670B5"/>
    <w:rsid w:val="00F67AB2"/>
    <w:rsid w:val="00F92C4C"/>
    <w:rsid w:val="00F93674"/>
    <w:rsid w:val="00F93A2D"/>
    <w:rsid w:val="00F95444"/>
    <w:rsid w:val="00F95EFA"/>
    <w:rsid w:val="00F970D8"/>
    <w:rsid w:val="00F97BD8"/>
    <w:rsid w:val="00FA0C7B"/>
    <w:rsid w:val="00FA284E"/>
    <w:rsid w:val="00FA35C6"/>
    <w:rsid w:val="00FA36A1"/>
    <w:rsid w:val="00FB0E12"/>
    <w:rsid w:val="00FB13F8"/>
    <w:rsid w:val="00FB1C5A"/>
    <w:rsid w:val="00FB295E"/>
    <w:rsid w:val="00FB3B0E"/>
    <w:rsid w:val="00FB5707"/>
    <w:rsid w:val="00FB66D6"/>
    <w:rsid w:val="00FB7977"/>
    <w:rsid w:val="00FC0E87"/>
    <w:rsid w:val="00FC1298"/>
    <w:rsid w:val="00FD18BE"/>
    <w:rsid w:val="00FD282D"/>
    <w:rsid w:val="00FD690D"/>
    <w:rsid w:val="00FE2515"/>
    <w:rsid w:val="00FE437E"/>
    <w:rsid w:val="00FE4D47"/>
    <w:rsid w:val="00FE55FF"/>
    <w:rsid w:val="00FE5FED"/>
    <w:rsid w:val="00FE70EF"/>
    <w:rsid w:val="00FE73B1"/>
    <w:rsid w:val="00FE7D12"/>
    <w:rsid w:val="00FF0EA8"/>
    <w:rsid w:val="00FF38FE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B4F73"/>
  <w15:chartTrackingRefBased/>
  <w15:docId w15:val="{F0DCCAB1-5781-4935-A3A4-CA71F028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240"/>
  </w:style>
  <w:style w:type="paragraph" w:styleId="Heading1">
    <w:name w:val="heading 1"/>
    <w:basedOn w:val="Normal"/>
    <w:next w:val="Normal"/>
    <w:link w:val="Heading1Char"/>
    <w:uiPriority w:val="9"/>
    <w:qFormat/>
    <w:rsid w:val="002C0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5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e 1,3 partie,Paragraphe  revu,Desmond 2,style14,Bullets,List Paragraph (numbered (a)),References"/>
    <w:basedOn w:val="Normal"/>
    <w:link w:val="ListParagraphChar"/>
    <w:uiPriority w:val="34"/>
    <w:qFormat/>
    <w:rsid w:val="00C260E8"/>
    <w:pPr>
      <w:ind w:left="720"/>
      <w:contextualSpacing/>
    </w:pPr>
  </w:style>
  <w:style w:type="paragraph" w:customStyle="1" w:styleId="Default">
    <w:name w:val="Default"/>
    <w:rsid w:val="00A65C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fr-CM"/>
    </w:rPr>
  </w:style>
  <w:style w:type="character" w:customStyle="1" w:styleId="Heading1Char">
    <w:name w:val="Heading 1 Char"/>
    <w:basedOn w:val="DefaultParagraphFont"/>
    <w:link w:val="Heading1"/>
    <w:uiPriority w:val="9"/>
    <w:rsid w:val="002C0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75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14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F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E4"/>
    <w:rPr>
      <w:rFonts w:ascii="Segoe UI" w:hAnsi="Segoe UI" w:cs="Segoe UI"/>
      <w:sz w:val="18"/>
      <w:szCs w:val="18"/>
    </w:rPr>
  </w:style>
  <w:style w:type="paragraph" w:styleId="Header">
    <w:name w:val="header"/>
    <w:aliases w:val="En-tête1,E.e,foote,18pt Bold,Header1,head,Header x,h,AC Brand Left,AC Brand,Alt Header,ho,header odd"/>
    <w:basedOn w:val="Normal"/>
    <w:link w:val="HeaderChar"/>
    <w:unhideWhenUsed/>
    <w:rsid w:val="00C45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En-tête1 Char,E.e Char,foote Char,18pt Bold Char,Header1 Char,head Char,Header x Char,h Char,AC Brand Left Char,AC Brand Char,Alt Header Char,ho Char,header odd Char"/>
    <w:basedOn w:val="DefaultParagraphFont"/>
    <w:link w:val="Header"/>
    <w:rsid w:val="00C45FAF"/>
  </w:style>
  <w:style w:type="paragraph" w:styleId="Footer">
    <w:name w:val="footer"/>
    <w:basedOn w:val="Normal"/>
    <w:link w:val="FooterChar"/>
    <w:uiPriority w:val="99"/>
    <w:unhideWhenUsed/>
    <w:rsid w:val="00C45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FAF"/>
  </w:style>
  <w:style w:type="character" w:customStyle="1" w:styleId="ListParagraphChar">
    <w:name w:val="List Paragraph Char"/>
    <w:aliases w:val="Liste 1 Char,3 partie Char,Paragraphe  revu Char,Desmond 2 Char,style14 Char,Bullets Char,List Paragraph (numbered (a)) Char,References Char"/>
    <w:link w:val="ListParagraph"/>
    <w:uiPriority w:val="34"/>
    <w:locked/>
    <w:rsid w:val="00D3462E"/>
  </w:style>
  <w:style w:type="character" w:customStyle="1" w:styleId="fontstyle01">
    <w:name w:val="fontstyle01"/>
    <w:basedOn w:val="DefaultParagraphFont"/>
    <w:rsid w:val="00A91325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style-span">
    <w:name w:val="apple-style-span"/>
    <w:basedOn w:val="DefaultParagraphFont"/>
    <w:rsid w:val="00EB0A8D"/>
  </w:style>
  <w:style w:type="character" w:customStyle="1" w:styleId="Heading3Char">
    <w:name w:val="Heading 3 Char"/>
    <w:basedOn w:val="DefaultParagraphFont"/>
    <w:link w:val="Heading3"/>
    <w:uiPriority w:val="9"/>
    <w:rsid w:val="00E720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outeTitle">
    <w:name w:val="Route Title"/>
    <w:basedOn w:val="Normal"/>
    <w:rsid w:val="00040466"/>
    <w:pPr>
      <w:keepLines/>
      <w:overflowPunct w:val="0"/>
      <w:autoSpaceDE w:val="0"/>
      <w:autoSpaceDN w:val="0"/>
      <w:adjustRightInd w:val="0"/>
      <w:spacing w:before="60" w:after="120" w:line="240" w:lineRule="auto"/>
      <w:ind w:left="2520" w:right="720"/>
      <w:jc w:val="both"/>
      <w:textAlignment w:val="baseline"/>
    </w:pPr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character" w:customStyle="1" w:styleId="markedcontent">
    <w:name w:val="markedcontent"/>
    <w:basedOn w:val="DefaultParagraphFont"/>
    <w:rsid w:val="003302A8"/>
  </w:style>
  <w:style w:type="paragraph" w:styleId="NoSpacing">
    <w:name w:val="No Spacing"/>
    <w:uiPriority w:val="1"/>
    <w:qFormat/>
    <w:rsid w:val="00400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groupe-madia.com/the-web-agency/wp-content/themes/madia/img/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086A-672C-4E51-B97F-56C4E71E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1627</Words>
  <Characters>9277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</dc:creator>
  <cp:keywords/>
  <dc:description/>
  <cp:lastModifiedBy>HP</cp:lastModifiedBy>
  <cp:revision>2</cp:revision>
  <dcterms:created xsi:type="dcterms:W3CDTF">2022-02-25T15:52:00Z</dcterms:created>
  <dcterms:modified xsi:type="dcterms:W3CDTF">2022-02-25T15:52:00Z</dcterms:modified>
</cp:coreProperties>
</file>